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9F" w:rsidRPr="00BA379F" w:rsidRDefault="00BA379F" w:rsidP="00BA379F">
      <w:pPr>
        <w:jc w:val="center"/>
        <w:rPr>
          <w:b/>
          <w:color w:val="002060"/>
          <w:sz w:val="32"/>
          <w:u w:val="single"/>
        </w:rPr>
      </w:pPr>
      <w:r w:rsidRPr="00BA379F">
        <w:rPr>
          <w:b/>
          <w:color w:val="002060"/>
          <w:sz w:val="32"/>
          <w:u w:val="single"/>
        </w:rPr>
        <w:t>AGENDA ITEM 13: CLME+ PROJECT WORKPLAN AND BUDGET</w:t>
      </w:r>
    </w:p>
    <w:p w:rsidR="00BA379F" w:rsidRDefault="00BA379F" w:rsidP="00BA379F">
      <w:pPr>
        <w:jc w:val="center"/>
        <w:rPr>
          <w:b/>
          <w:sz w:val="28"/>
          <w:szCs w:val="28"/>
        </w:rPr>
      </w:pPr>
    </w:p>
    <w:p w:rsidR="00BA379F" w:rsidRPr="006A5BB2" w:rsidRDefault="00BA379F" w:rsidP="00BA3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Revised</w:t>
      </w:r>
      <w:r w:rsidR="00F60E7A">
        <w:rPr>
          <w:b/>
          <w:sz w:val="28"/>
          <w:szCs w:val="28"/>
        </w:rPr>
        <w:t xml:space="preserve"> Milestones &amp;</w:t>
      </w:r>
      <w:r>
        <w:rPr>
          <w:b/>
          <w:sz w:val="28"/>
          <w:szCs w:val="28"/>
        </w:rPr>
        <w:t xml:space="preserve"> Targets</w:t>
      </w:r>
      <w:r w:rsidRPr="006A5BB2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6A5BB2">
        <w:rPr>
          <w:b/>
          <w:sz w:val="28"/>
          <w:szCs w:val="28"/>
        </w:rPr>
        <w:t>CLME+ Project Results Framework</w:t>
      </w:r>
    </w:p>
    <w:p w:rsidR="00935923" w:rsidRDefault="00935923" w:rsidP="00191F20">
      <w:pPr>
        <w:rPr>
          <w:b/>
        </w:rPr>
      </w:pPr>
    </w:p>
    <w:p w:rsidR="00191F20" w:rsidRDefault="00191F20" w:rsidP="00191F20">
      <w:pPr>
        <w:rPr>
          <w:b/>
        </w:rPr>
      </w:pPr>
      <w:r w:rsidRPr="00A82D8D">
        <w:rPr>
          <w:b/>
        </w:rPr>
        <w:t>Introduction:</w:t>
      </w:r>
    </w:p>
    <w:p w:rsidR="00157BC1" w:rsidRPr="00A82D8D" w:rsidRDefault="00157BC1" w:rsidP="00191F20">
      <w:pPr>
        <w:rPr>
          <w:b/>
        </w:rPr>
      </w:pPr>
    </w:p>
    <w:p w:rsidR="00157BC1" w:rsidRDefault="00191F20" w:rsidP="00157BC1">
      <w:pPr>
        <w:jc w:val="both"/>
      </w:pPr>
      <w:r>
        <w:t xml:space="preserve">The table below represents </w:t>
      </w:r>
      <w:r w:rsidRPr="009A4CCA">
        <w:t>an amended version of the original CLME+ Project Results Framework contained in the CLME+ Project Document</w:t>
      </w:r>
      <w:r>
        <w:t>. The targets represented under column three are the targets</w:t>
      </w:r>
      <w:r w:rsidR="00157BC1">
        <w:t xml:space="preserve"> that were reviewed and</w:t>
      </w:r>
      <w:r>
        <w:t xml:space="preserve"> agreed to, at the First CLME+ Project Steering Committee Meeting which took place in January 2016. The targets outlined under column 4 are the </w:t>
      </w:r>
      <w:r w:rsidR="00157BC1">
        <w:t xml:space="preserve">currently </w:t>
      </w:r>
      <w:r>
        <w:t xml:space="preserve">proposed revisions, </w:t>
      </w:r>
      <w:r w:rsidR="00157BC1">
        <w:t xml:space="preserve">which are </w:t>
      </w:r>
      <w:r>
        <w:t>reflective of the analysis undertaken under Agenda Item 5 – Project Implementation,</w:t>
      </w:r>
      <w:r w:rsidR="00157BC1">
        <w:t xml:space="preserve"> and which are now being presented</w:t>
      </w:r>
      <w:r>
        <w:t xml:space="preserve"> for consideration </w:t>
      </w:r>
      <w:r w:rsidR="00157BC1">
        <w:t xml:space="preserve">and approval by the </w:t>
      </w:r>
      <w:r>
        <w:t xml:space="preserve">Project Steering Committee.  </w:t>
      </w:r>
    </w:p>
    <w:p w:rsidR="00157BC1" w:rsidRDefault="00157BC1" w:rsidP="00157BC1">
      <w:pPr>
        <w:jc w:val="both"/>
      </w:pPr>
    </w:p>
    <w:p w:rsidR="00191F20" w:rsidRDefault="00191F20" w:rsidP="00157BC1">
      <w:pPr>
        <w:jc w:val="both"/>
      </w:pPr>
      <w:r>
        <w:t xml:space="preserve">To assist with the review, we have left the proposed amendments of </w:t>
      </w:r>
      <w:r w:rsidR="00157BC1">
        <w:t xml:space="preserve">Milestones and Targets </w:t>
      </w:r>
      <w:r>
        <w:t xml:space="preserve">in track changes.  </w:t>
      </w:r>
    </w:p>
    <w:p w:rsidR="00191F20" w:rsidRDefault="00191F20" w:rsidP="00191F20">
      <w:pPr>
        <w:rPr>
          <w:b/>
        </w:rPr>
      </w:pPr>
    </w:p>
    <w:p w:rsidR="00191F20" w:rsidRPr="000B5F27" w:rsidRDefault="00191F20" w:rsidP="00191F20">
      <w:pPr>
        <w:rPr>
          <w:b/>
        </w:rPr>
      </w:pPr>
      <w:r w:rsidRPr="000B5F27">
        <w:rPr>
          <w:b/>
        </w:rPr>
        <w:t>Amended CLME+ Project Results Framework:</w:t>
      </w:r>
    </w:p>
    <w:p w:rsidR="00BA379F" w:rsidRDefault="00BA379F" w:rsidP="00BA379F"/>
    <w:tbl>
      <w:tblPr>
        <w:tblStyle w:val="Tablaconcuadrcula"/>
        <w:tblW w:w="9535" w:type="dxa"/>
        <w:tblLook w:val="04A0" w:firstRow="1" w:lastRow="0" w:firstColumn="1" w:lastColumn="0" w:noHBand="0" w:noVBand="1"/>
      </w:tblPr>
      <w:tblGrid>
        <w:gridCol w:w="1656"/>
        <w:gridCol w:w="2142"/>
        <w:gridCol w:w="3037"/>
        <w:gridCol w:w="2700"/>
      </w:tblGrid>
      <w:tr w:rsidR="00BA379F" w:rsidTr="006F129B">
        <w:tc>
          <w:tcPr>
            <w:tcW w:w="1656" w:type="dxa"/>
          </w:tcPr>
          <w:p w:rsidR="00BA379F" w:rsidRPr="00352C6D" w:rsidRDefault="00BA379F" w:rsidP="006F129B">
            <w:pPr>
              <w:rPr>
                <w:b/>
              </w:rPr>
            </w:pPr>
            <w:r w:rsidRPr="00352C6D">
              <w:rPr>
                <w:b/>
              </w:rPr>
              <w:t xml:space="preserve">Output </w:t>
            </w:r>
          </w:p>
        </w:tc>
        <w:tc>
          <w:tcPr>
            <w:tcW w:w="2142" w:type="dxa"/>
          </w:tcPr>
          <w:p w:rsidR="00BA379F" w:rsidRPr="00352C6D" w:rsidRDefault="00BA379F" w:rsidP="006F129B">
            <w:pPr>
              <w:rPr>
                <w:b/>
              </w:rPr>
            </w:pPr>
            <w:r w:rsidRPr="00352C6D">
              <w:rPr>
                <w:b/>
              </w:rPr>
              <w:t>Indicator</w:t>
            </w:r>
          </w:p>
        </w:tc>
        <w:tc>
          <w:tcPr>
            <w:tcW w:w="3037" w:type="dxa"/>
          </w:tcPr>
          <w:p w:rsidR="00BA379F" w:rsidRPr="00352C6D" w:rsidRDefault="00BA379F" w:rsidP="006F129B">
            <w:pPr>
              <w:rPr>
                <w:b/>
              </w:rPr>
            </w:pPr>
            <w:r w:rsidRPr="00352C6D">
              <w:rPr>
                <w:b/>
              </w:rPr>
              <w:t>Target</w:t>
            </w:r>
          </w:p>
        </w:tc>
        <w:tc>
          <w:tcPr>
            <w:tcW w:w="2700" w:type="dxa"/>
          </w:tcPr>
          <w:p w:rsidR="00BA379F" w:rsidRPr="00352C6D" w:rsidRDefault="00BA379F" w:rsidP="006F129B">
            <w:pPr>
              <w:rPr>
                <w:b/>
              </w:rPr>
            </w:pPr>
            <w:r>
              <w:rPr>
                <w:b/>
              </w:rPr>
              <w:t>Proposed Revision</w:t>
            </w:r>
          </w:p>
        </w:tc>
      </w:tr>
      <w:tr w:rsidR="00BA379F" w:rsidTr="006F129B">
        <w:tc>
          <w:tcPr>
            <w:tcW w:w="9535" w:type="dxa"/>
            <w:gridSpan w:val="4"/>
          </w:tcPr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UTCOME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1</w:t>
            </w:r>
            <w:r w:rsidRPr="00E61496">
              <w:rPr>
                <w:rFonts w:asciiTheme="majorHAnsi" w:hAnsiTheme="majorHAnsi"/>
                <w:sz w:val="18"/>
                <w:vertAlign w:val="superscript"/>
              </w:rPr>
              <w:footnoteReference w:id="1"/>
            </w:r>
          </w:p>
          <w:p w:rsidR="00BA379F" w:rsidRPr="00E61496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ntegrative governance arrangements for sustainable fisheries and for the protection of the marine environment</w:t>
            </w:r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suppressAutoHyphens/>
              <w:autoSpaceDN w:val="0"/>
              <w:ind w:left="-34"/>
              <w:jc w:val="both"/>
              <w:textAlignment w:val="baseline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1.1 (O1.1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:rsidR="00BA379F" w:rsidRPr="00C50E5F" w:rsidRDefault="00BA379F" w:rsidP="006F129B">
            <w:pPr>
              <w:suppressAutoHyphens/>
              <w:autoSpaceDN w:val="0"/>
              <w:ind w:left="-34"/>
              <w:jc w:val="both"/>
              <w:textAlignment w:val="baseline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Decisions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on coordination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&amp;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cooperation arrangements and</w:t>
            </w:r>
            <w:r w:rsidRPr="00B77727">
              <w:rPr>
                <w:rFonts w:asciiTheme="majorHAnsi" w:hAnsiTheme="majorHAnsi"/>
                <w:i/>
                <w:sz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institutional</w:t>
            </w:r>
            <w:r w:rsidRPr="00B77727">
              <w:rPr>
                <w:rFonts w:asciiTheme="majorHAnsi" w:hAnsiTheme="majorHAnsi"/>
                <w:i/>
                <w:sz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mandates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in line with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SAP Strategies 1 (</w:t>
            </w:r>
            <w:r w:rsidRPr="00C50E5F">
              <w:rPr>
                <w:rFonts w:asciiTheme="majorHAnsi" w:hAnsiTheme="majorHAnsi"/>
                <w:bCs/>
                <w:i/>
                <w:sz w:val="18"/>
                <w:szCs w:val="18"/>
              </w:rPr>
              <w:t>environment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), 2 (</w:t>
            </w:r>
            <w:r w:rsidRPr="00C50E5F">
              <w:rPr>
                <w:rFonts w:asciiTheme="majorHAnsi" w:hAnsiTheme="majorHAnsi"/>
                <w:bCs/>
                <w:i/>
                <w:sz w:val="18"/>
                <w:szCs w:val="18"/>
              </w:rPr>
              <w:t>fisheries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) and 3 (</w:t>
            </w:r>
            <w:r w:rsidRPr="00C50E5F">
              <w:rPr>
                <w:rFonts w:asciiTheme="majorHAnsi" w:hAnsiTheme="majorHAnsi"/>
                <w:bCs/>
                <w:i/>
                <w:sz w:val="18"/>
                <w:szCs w:val="18"/>
              </w:rPr>
              <w:t>cross-</w:t>
            </w:r>
            <w:r>
              <w:rPr>
                <w:rFonts w:asciiTheme="majorHAnsi" w:hAnsiTheme="majorHAnsi"/>
                <w:bCs/>
                <w:i/>
                <w:sz w:val="18"/>
                <w:szCs w:val="18"/>
              </w:rPr>
              <w:t>sectoral</w:t>
            </w:r>
            <w:r w:rsidRPr="00C50E5F"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 policy coordination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</w:p>
          <w:p w:rsidR="00BA379F" w:rsidRDefault="00BA379F" w:rsidP="006F129B"/>
        </w:tc>
        <w:tc>
          <w:tcPr>
            <w:tcW w:w="2142" w:type="dxa"/>
          </w:tcPr>
          <w:p w:rsidR="00BA379F" w:rsidRPr="00E61496" w:rsidRDefault="00BA379F" w:rsidP="006F129B">
            <w:pPr>
              <w:pStyle w:val="Prrafodelista1"/>
              <w:spacing w:after="160"/>
              <w:ind w:left="-34"/>
            </w:pPr>
            <w:r w:rsidRPr="00E61496">
              <w:t xml:space="preserve">PI1. </w:t>
            </w:r>
            <w:r>
              <w:rPr>
                <w:i/>
              </w:rPr>
              <w:t>No</w:t>
            </w:r>
            <w:r w:rsidRPr="00B77727">
              <w:rPr>
                <w:i/>
              </w:rPr>
              <w:t xml:space="preserve"> CLME</w:t>
            </w:r>
            <w:r w:rsidRPr="00B77727">
              <w:rPr>
                <w:i/>
                <w:vertAlign w:val="superscript"/>
              </w:rPr>
              <w:t>+</w:t>
            </w:r>
            <w:r w:rsidRPr="00B77727">
              <w:rPr>
                <w:i/>
              </w:rPr>
              <w:t xml:space="preserve"> countries </w:t>
            </w:r>
            <w:r>
              <w:rPr>
                <w:i/>
              </w:rPr>
              <w:t xml:space="preserve">are excluded from formal participation </w:t>
            </w:r>
            <w:r w:rsidRPr="00B77727">
              <w:rPr>
                <w:i/>
              </w:rPr>
              <w:t xml:space="preserve">in </w:t>
            </w:r>
            <w:r>
              <w:rPr>
                <w:i/>
              </w:rPr>
              <w:t xml:space="preserve">the </w:t>
            </w:r>
            <w:r w:rsidRPr="00B77727">
              <w:rPr>
                <w:i/>
              </w:rPr>
              <w:t xml:space="preserve">regional </w:t>
            </w:r>
            <w:r>
              <w:rPr>
                <w:i/>
              </w:rPr>
              <w:t xml:space="preserve">coordination mechanisms </w:t>
            </w:r>
            <w:r w:rsidRPr="00B77727">
              <w:rPr>
                <w:i/>
              </w:rPr>
              <w:t>for the protection of the marine environment</w:t>
            </w:r>
          </w:p>
          <w:p w:rsidR="00BA379F" w:rsidRPr="00BC2E57" w:rsidRDefault="00BA379F" w:rsidP="006F129B">
            <w:pPr>
              <w:pStyle w:val="Prrafodelista1"/>
              <w:spacing w:after="160"/>
              <w:ind w:left="-34"/>
              <w:rPr>
                <w:b w:val="0"/>
              </w:rPr>
            </w:pPr>
            <w:r w:rsidRPr="00E61496">
              <w:t>PI2.</w:t>
            </w:r>
            <w:r w:rsidRPr="0053578E">
              <w:rPr>
                <w:b w:val="0"/>
              </w:rPr>
              <w:t xml:space="preserve"> </w:t>
            </w:r>
            <w:r w:rsidRPr="00B6035E">
              <w:rPr>
                <w:i/>
              </w:rPr>
              <w:t>Coordination</w:t>
            </w:r>
            <w:r>
              <w:rPr>
                <w:b w:val="0"/>
              </w:rPr>
              <w:t xml:space="preserve"> </w:t>
            </w:r>
            <w:r>
              <w:rPr>
                <w:i/>
              </w:rPr>
              <w:t>mechanism</w:t>
            </w:r>
            <w:r w:rsidRPr="009A4350">
              <w:rPr>
                <w:i/>
              </w:rPr>
              <w:t xml:space="preserve"> among</w:t>
            </w:r>
            <w:r w:rsidRPr="0053578E">
              <w:rPr>
                <w:b w:val="0"/>
              </w:rPr>
              <w:t xml:space="preserve"> </w:t>
            </w:r>
            <w:r w:rsidRPr="00B77727">
              <w:rPr>
                <w:i/>
              </w:rPr>
              <w:t>the</w:t>
            </w:r>
            <w:r w:rsidRPr="0053578E">
              <w:rPr>
                <w:b w:val="0"/>
              </w:rPr>
              <w:t xml:space="preserve"> region-wide </w:t>
            </w:r>
            <w:r>
              <w:rPr>
                <w:i/>
              </w:rPr>
              <w:t>arrange</w:t>
            </w:r>
            <w:r w:rsidRPr="001F1ADE">
              <w:rPr>
                <w:i/>
              </w:rPr>
              <w:t>m</w:t>
            </w:r>
            <w:r>
              <w:rPr>
                <w:i/>
              </w:rPr>
              <w:t>e</w:t>
            </w:r>
            <w:r w:rsidRPr="001F1ADE">
              <w:rPr>
                <w:i/>
              </w:rPr>
              <w:t>nts</w:t>
            </w:r>
            <w:r>
              <w:rPr>
                <w:b w:val="0"/>
              </w:rPr>
              <w:t xml:space="preserve"> </w:t>
            </w:r>
            <w:r w:rsidRPr="009A4350">
              <w:rPr>
                <w:i/>
              </w:rPr>
              <w:t>dealing with pollution and habitat degradation</w:t>
            </w:r>
          </w:p>
          <w:p w:rsidR="00BA379F" w:rsidRPr="00BC2E57" w:rsidRDefault="00BA379F" w:rsidP="006F129B">
            <w:pPr>
              <w:pStyle w:val="Prrafodelista1"/>
              <w:spacing w:after="160"/>
              <w:ind w:left="-34"/>
              <w:rPr>
                <w:b w:val="0"/>
              </w:rPr>
            </w:pPr>
            <w:r w:rsidRPr="00E61496">
              <w:t xml:space="preserve">PI3. </w:t>
            </w:r>
            <w:r w:rsidRPr="00B77727">
              <w:rPr>
                <w:i/>
              </w:rPr>
              <w:t xml:space="preserve">Interim region-wide </w:t>
            </w:r>
            <w:r>
              <w:rPr>
                <w:i/>
              </w:rPr>
              <w:t>coordination mechanism</w:t>
            </w:r>
            <w:r w:rsidRPr="00B77727">
              <w:rPr>
                <w:i/>
              </w:rPr>
              <w:t xml:space="preserve"> for sustainable fisheries management</w:t>
            </w:r>
            <w:r w:rsidRPr="0053578E">
              <w:rPr>
                <w:b w:val="0"/>
              </w:rPr>
              <w:t xml:space="preserve"> </w:t>
            </w:r>
          </w:p>
          <w:p w:rsidR="00BA379F" w:rsidRPr="00E61496" w:rsidRDefault="00BA379F" w:rsidP="006F129B">
            <w:pPr>
              <w:pStyle w:val="Prrafodelista1"/>
              <w:spacing w:after="160"/>
              <w:ind w:left="-34"/>
            </w:pPr>
            <w:r w:rsidRPr="00E61496">
              <w:t xml:space="preserve">PI4. </w:t>
            </w:r>
            <w:r>
              <w:rPr>
                <w:i/>
              </w:rPr>
              <w:t>R</w:t>
            </w:r>
            <w:r w:rsidRPr="001D493A">
              <w:rPr>
                <w:i/>
              </w:rPr>
              <w:t>egion</w:t>
            </w:r>
            <w:r w:rsidRPr="00B77727">
              <w:rPr>
                <w:i/>
              </w:rPr>
              <w:t>-wide</w:t>
            </w:r>
            <w:r>
              <w:rPr>
                <w:i/>
              </w:rPr>
              <w:t xml:space="preserve"> permanent</w:t>
            </w:r>
            <w:r w:rsidRPr="00B77727">
              <w:rPr>
                <w:i/>
              </w:rPr>
              <w:t xml:space="preserve"> </w:t>
            </w:r>
            <w:r>
              <w:rPr>
                <w:i/>
              </w:rPr>
              <w:t>arrangement</w:t>
            </w:r>
            <w:r w:rsidRPr="00B77727">
              <w:rPr>
                <w:i/>
              </w:rPr>
              <w:t xml:space="preserve"> for sustainable, ecosystem-</w:t>
            </w:r>
            <w:r w:rsidRPr="00B77727">
              <w:rPr>
                <w:i/>
              </w:rPr>
              <w:lastRenderedPageBreak/>
              <w:t>based fisheries management</w:t>
            </w:r>
            <w:r w:rsidRPr="0053578E">
              <w:rPr>
                <w:b w:val="0"/>
              </w:rPr>
              <w:t xml:space="preserve"> </w:t>
            </w:r>
          </w:p>
          <w:p w:rsidR="00BA379F" w:rsidRPr="00E61496" w:rsidRDefault="00BA379F" w:rsidP="006F129B">
            <w:pPr>
              <w:pStyle w:val="Prrafodelista1"/>
              <w:spacing w:after="160"/>
              <w:ind w:left="-34"/>
            </w:pPr>
            <w:r w:rsidRPr="00E61496">
              <w:t xml:space="preserve">PI5. </w:t>
            </w:r>
            <w:r w:rsidRPr="00B77727">
              <w:rPr>
                <w:i/>
              </w:rPr>
              <w:t>“SAP implementation” coordination mechanism</w:t>
            </w:r>
            <w:r w:rsidRPr="0053578E">
              <w:rPr>
                <w:b w:val="0"/>
              </w:rPr>
              <w:t>, integrating the arrangements for sustainable fisheries and the protection of the marine environment</w:t>
            </w:r>
          </w:p>
          <w:p w:rsidR="00BA379F" w:rsidRDefault="00BA379F" w:rsidP="006F129B">
            <w:pPr>
              <w:rPr>
                <w:b/>
                <w:sz w:val="18"/>
                <w:szCs w:val="18"/>
              </w:rPr>
            </w:pPr>
          </w:p>
          <w:p w:rsidR="00BA379F" w:rsidRDefault="00BA379F" w:rsidP="006F129B">
            <w:pPr>
              <w:rPr>
                <w:b/>
                <w:sz w:val="18"/>
                <w:szCs w:val="18"/>
              </w:rPr>
            </w:pPr>
          </w:p>
          <w:p w:rsidR="00BA379F" w:rsidRDefault="00BA379F" w:rsidP="006F129B">
            <w:pPr>
              <w:rPr>
                <w:b/>
                <w:sz w:val="18"/>
                <w:szCs w:val="18"/>
              </w:rPr>
            </w:pPr>
          </w:p>
          <w:p w:rsidR="00BA379F" w:rsidRDefault="00BA379F" w:rsidP="006F129B">
            <w:pPr>
              <w:rPr>
                <w:b/>
                <w:sz w:val="18"/>
                <w:szCs w:val="18"/>
              </w:rPr>
            </w:pPr>
          </w:p>
          <w:p w:rsidR="00BA379F" w:rsidRPr="0015630C" w:rsidRDefault="00BA379F" w:rsidP="006F129B">
            <w:pPr>
              <w:rPr>
                <w:b/>
                <w:sz w:val="18"/>
                <w:szCs w:val="18"/>
              </w:rPr>
            </w:pPr>
            <w:r w:rsidRPr="0015630C">
              <w:rPr>
                <w:b/>
                <w:sz w:val="18"/>
                <w:szCs w:val="18"/>
              </w:rPr>
              <w:t xml:space="preserve">PI6. </w:t>
            </w:r>
            <w:r w:rsidRPr="0015630C">
              <w:rPr>
                <w:b/>
                <w:i/>
                <w:sz w:val="18"/>
                <w:szCs w:val="18"/>
              </w:rPr>
              <w:t>Permanent policy coordination mechanism</w:t>
            </w:r>
          </w:p>
        </w:tc>
        <w:tc>
          <w:tcPr>
            <w:tcW w:w="3037" w:type="dxa"/>
          </w:tcPr>
          <w:p w:rsidR="00BA379F" w:rsidRPr="00562B43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1.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Formal agreement between Brazil and the Cartagena Convention Secretariat</w:t>
            </w:r>
            <w:r w:rsidRPr="00B77727">
              <w:rPr>
                <w:rFonts w:asciiTheme="majorHAnsi" w:hAnsiTheme="majorHAnsi"/>
                <w:b/>
                <w:sz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for the 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>coordination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 of actions relevant to the Convention and its Protocols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>by Cartagena Convention COP 14 (2016)</w:t>
            </w:r>
          </w:p>
          <w:p w:rsidR="00BA379F" w:rsidRPr="00562B43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F150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T.PI2. (Milestone)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Decision on a modality for the 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coordination of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actions under 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the SPAW and LBS Protocols,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at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 Cartagena Convention COP 13 (2014); </w:t>
            </w:r>
            <w:r w:rsidRPr="007F1500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Roadmap for collaborative action on SPAW and LBS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>available by end of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2016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</w:p>
          <w:p w:rsidR="00BA379F" w:rsidRPr="00562B43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sz w:val="18"/>
              </w:rPr>
            </w:pPr>
            <w:r w:rsidRPr="006002A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T.PI3. </w:t>
            </w:r>
            <w:r w:rsidRPr="00A2094F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Decision</w:t>
            </w:r>
            <w:r w:rsidRPr="00A2094F">
              <w:rPr>
                <w:rFonts w:asciiTheme="majorHAnsi" w:hAnsiTheme="majorHAnsi"/>
                <w:bCs/>
                <w:sz w:val="18"/>
                <w:szCs w:val="18"/>
              </w:rPr>
              <w:t xml:space="preserve"> among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CLME</w:t>
            </w:r>
            <w:r w:rsidRPr="00D07EA4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partners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on the interim </w:t>
            </w:r>
            <w:r>
              <w:rPr>
                <w:rFonts w:asciiTheme="majorHAnsi" w:hAnsiTheme="majorHAnsi"/>
                <w:b/>
                <w:i/>
                <w:sz w:val="18"/>
              </w:rPr>
              <w:t>coordination mechanism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for sustainable fisheries</w:t>
            </w:r>
            <w:r w:rsidRPr="00502BF0">
              <w:rPr>
                <w:rFonts w:asciiTheme="majorHAnsi" w:hAnsiTheme="majorHAnsi"/>
                <w:bCs/>
                <w:sz w:val="18"/>
                <w:szCs w:val="18"/>
              </w:rPr>
              <w:t>, by the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beginning of 2016</w:t>
            </w:r>
          </w:p>
          <w:p w:rsidR="00BA379F" w:rsidRPr="00562B43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4.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(Milestone)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Feasibility analysis (t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echnical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&amp; 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economic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feasibility, and political &amp; social acceptance) 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of different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region-wide governance </w:t>
            </w:r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lastRenderedPageBreak/>
              <w:t>arrangements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for sustainable fisheries,</w:t>
            </w:r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available by  July 2017</w:t>
            </w:r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t>; (</w:t>
            </w:r>
            <w:r w:rsidRPr="006002A3">
              <w:rPr>
                <w:rFonts w:asciiTheme="majorHAnsi" w:hAnsiTheme="majorHAnsi"/>
                <w:b/>
                <w:bCs/>
                <w:sz w:val="18"/>
                <w:szCs w:val="18"/>
              </w:rPr>
              <w:t>Target)</w:t>
            </w:r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 xml:space="preserve">Formal multi-country decision </w:t>
            </w:r>
            <w:r>
              <w:rPr>
                <w:rFonts w:asciiTheme="majorHAnsi" w:hAnsiTheme="majorHAnsi"/>
                <w:b/>
                <w:i/>
                <w:sz w:val="18"/>
              </w:rPr>
              <w:t>on a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 xml:space="preserve"> robust, region-wide governance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arrangement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for sustainable, ecosystem-based fisheries management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t xml:space="preserve"> 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end of 2018</w:t>
            </w:r>
          </w:p>
          <w:p w:rsidR="00BA379F" w:rsidRPr="00562B43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(Milestone)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nterim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mechanism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to 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support coordinated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SAP 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>implementation</w:t>
            </w:r>
            <w:r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2"/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 established 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third quarter of 2016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53578E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860EAB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Institutional arrangement(s) and operational mechanism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to</w:t>
            </w:r>
            <w:r w:rsidRPr="00B77727">
              <w:rPr>
                <w:rFonts w:asciiTheme="majorHAnsi" w:hAnsiTheme="majorHAnsi"/>
                <w:i/>
                <w:sz w:val="18"/>
              </w:rPr>
              <w:t xml:space="preserve"> </w:t>
            </w:r>
            <w:r w:rsidRPr="00860EAB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coordinate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SAP implementation efforts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 beyond project life span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 consolidated before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end of 2019 </w:t>
            </w:r>
          </w:p>
          <w:p w:rsidR="00BA379F" w:rsidRDefault="00BA379F" w:rsidP="006F129B"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6.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(</w:t>
            </w:r>
            <w:r w:rsidRPr="00B3033B">
              <w:rPr>
                <w:rFonts w:asciiTheme="majorHAnsi" w:hAnsiTheme="majorHAnsi"/>
                <w:b/>
                <w:bCs/>
                <w:sz w:val="18"/>
                <w:szCs w:val="18"/>
              </w:rPr>
              <w:t>Target A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)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Consensus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among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CLME</w:t>
            </w:r>
            <w:r w:rsidRPr="00331BDC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-participating countries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on a permanent, inclusive and sustainably financed policy coordination mechanism</w:t>
            </w:r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t xml:space="preserve"> for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t>sLRM</w:t>
            </w:r>
            <w:proofErr w:type="spellEnd"/>
            <w:r w:rsidRPr="006002A3">
              <w:rPr>
                <w:rFonts w:asciiTheme="majorHAnsi" w:hAnsiTheme="majorHAnsi"/>
                <w:bCs/>
                <w:sz w:val="18"/>
                <w:szCs w:val="18"/>
              </w:rPr>
              <w:t xml:space="preserve"> governance, by end of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2018; (</w:t>
            </w:r>
            <w:r w:rsidRPr="00B3033B">
              <w:rPr>
                <w:rFonts w:asciiTheme="majorHAnsi" w:hAnsiTheme="majorHAnsi"/>
                <w:b/>
                <w:bCs/>
                <w:sz w:val="18"/>
                <w:szCs w:val="18"/>
              </w:rPr>
              <w:t>Target B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) Formal adoption by the CLME</w:t>
            </w:r>
            <w:r w:rsidRPr="00B3033B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-participating countries of the mechanism, by end of 2019</w:t>
            </w:r>
          </w:p>
        </w:tc>
        <w:tc>
          <w:tcPr>
            <w:tcW w:w="2700" w:type="dxa"/>
          </w:tcPr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  <w:r w:rsidRPr="006E734D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lastRenderedPageBreak/>
              <w:t xml:space="preserve">TPI </w:t>
            </w:r>
            <w:r w:rsidRPr="006E734D">
              <w:rPr>
                <w:rFonts w:ascii="Calibri Light" w:eastAsia="Calibri" w:hAnsi="Calibri Light" w:cs="Times New Roman"/>
                <w:b/>
                <w:i/>
                <w:sz w:val="18"/>
              </w:rPr>
              <w:t>Formal agreement between Brazil and the Cartagena Convention Secretariat</w:t>
            </w:r>
            <w:r w:rsidRPr="006E734D">
              <w:rPr>
                <w:rFonts w:ascii="Calibri Light" w:eastAsia="Calibri" w:hAnsi="Calibri Light" w:cs="Times New Roman"/>
                <w:b/>
                <w:sz w:val="18"/>
              </w:rPr>
              <w:t xml:space="preserve"> </w:t>
            </w:r>
            <w:r w:rsidRPr="006E734D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for the coordination of actions relevant to the Convention and its Protocols, </w:t>
            </w:r>
            <w:ins w:id="0" w:author="CLME SPO" w:date="2018-05-02T06:19:00Z">
              <w:r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 xml:space="preserve">in place by </w:t>
              </w:r>
              <w:proofErr w:type="spellStart"/>
              <w:r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>mid 2018</w:t>
              </w:r>
            </w:ins>
            <w:proofErr w:type="spellEnd"/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  <w:r w:rsidRPr="007F150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T.PI2. (Milestone)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Decision on a modality for the 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coordination of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actions under 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the SPAW and LBS Protocols,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at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 Cartagena Convention COP 13 (2014); </w:t>
            </w:r>
            <w:r w:rsidRPr="007F1500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Roadmap for collaborative action on SPAW and LBS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7F1500">
              <w:rPr>
                <w:rFonts w:asciiTheme="majorHAnsi" w:hAnsiTheme="majorHAnsi"/>
                <w:bCs/>
                <w:sz w:val="18"/>
                <w:szCs w:val="18"/>
              </w:rPr>
              <w:t xml:space="preserve">available by </w:t>
            </w:r>
            <w:ins w:id="1" w:author="SPO CLMEPROJECT" w:date="2016-09-07T10:36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>first quarter of 2017</w:t>
              </w:r>
            </w:ins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  <w:r w:rsidRPr="00475B53">
              <w:rPr>
                <w:bCs/>
              </w:rPr>
              <w:t>(</w:t>
            </w:r>
            <w:r w:rsidRPr="00CA34D5">
              <w:rPr>
                <w:bCs/>
                <w:sz w:val="18"/>
                <w:szCs w:val="18"/>
              </w:rPr>
              <w:t xml:space="preserve">Target) </w:t>
            </w:r>
            <w:r w:rsidRPr="00CA34D5">
              <w:rPr>
                <w:i/>
                <w:sz w:val="18"/>
                <w:szCs w:val="18"/>
              </w:rPr>
              <w:t>Formal multi-country decision on a robust, region-wide governance arrangement for sustainable, ecosystem-based fisheries management</w:t>
            </w:r>
            <w:r w:rsidRPr="00CA34D5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Pr="00CA34D5">
              <w:rPr>
                <w:bCs/>
                <w:sz w:val="18"/>
                <w:szCs w:val="18"/>
              </w:rPr>
              <w:t>by  end</w:t>
            </w:r>
            <w:proofErr w:type="gramEnd"/>
            <w:r w:rsidRPr="00CA34D5">
              <w:rPr>
                <w:bCs/>
                <w:sz w:val="18"/>
                <w:szCs w:val="18"/>
              </w:rPr>
              <w:t xml:space="preserve"> of </w:t>
            </w:r>
            <w:ins w:id="2" w:author="CLME SPO" w:date="2018-04-30T15:58:00Z">
              <w:r w:rsidRPr="00CA34D5">
                <w:rPr>
                  <w:bCs/>
                  <w:sz w:val="18"/>
                  <w:szCs w:val="18"/>
                </w:rPr>
                <w:t>2019</w:t>
              </w:r>
            </w:ins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5.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(Milestone)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nterim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mechanism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to 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support coordinated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SAP 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>implementation</w:t>
            </w:r>
            <w:r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3"/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ins w:id="3" w:author="SPO CLMEPROJECT" w:date="2016-10-13T10:08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formally </w:t>
              </w:r>
            </w:ins>
            <w:r w:rsidRPr="0053578E">
              <w:rPr>
                <w:rFonts w:asciiTheme="majorHAnsi" w:hAnsiTheme="majorHAnsi"/>
                <w:bCs/>
                <w:sz w:val="18"/>
                <w:szCs w:val="18"/>
              </w:rPr>
              <w:t>established by</w:t>
            </w:r>
            <w:ins w:id="4" w:author="SPO CLMEPROJECT" w:date="2016-09-07T10:40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 </w:t>
              </w:r>
            </w:ins>
            <w:ins w:id="5" w:author="SPO CLMEPROJECT" w:date="2016-10-13T10:06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end of first half of 2017 </w:t>
              </w:r>
            </w:ins>
            <w:del w:id="6" w:author="SPO CLMEPROJECT" w:date="2016-09-07T10:41:00Z">
              <w:r w:rsidDel="00E76146">
                <w:rPr>
                  <w:rFonts w:asciiTheme="majorHAnsi" w:hAnsiTheme="majorHAnsi"/>
                  <w:bCs/>
                  <w:sz w:val="18"/>
                  <w:szCs w:val="18"/>
                </w:rPr>
                <w:delText xml:space="preserve"> </w:delText>
              </w:r>
            </w:del>
          </w:p>
          <w:p w:rsidR="00BA379F" w:rsidRDefault="00BA379F" w:rsidP="006F129B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</w:p>
          <w:p w:rsidR="00BA379F" w:rsidRPr="00562B43" w:rsidRDefault="00BA379F" w:rsidP="006F129B">
            <w:pPr>
              <w:tabs>
                <w:tab w:val="left" w:pos="213"/>
              </w:tabs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F19C1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>T.PI6.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(</w:t>
            </w:r>
            <w:r w:rsidRPr="009F19C1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>Target A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) </w:t>
            </w:r>
            <w:r w:rsidRPr="009F19C1">
              <w:rPr>
                <w:rFonts w:ascii="Calibri Light" w:eastAsia="Calibri" w:hAnsi="Calibri Light" w:cs="Times New Roman"/>
                <w:b/>
                <w:i/>
                <w:sz w:val="18"/>
              </w:rPr>
              <w:t>Consensus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among CLME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  <w:vertAlign w:val="superscript"/>
              </w:rPr>
              <w:t>+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-participating countries </w:t>
            </w:r>
            <w:r w:rsidRPr="009F19C1">
              <w:rPr>
                <w:rFonts w:ascii="Calibri Light" w:eastAsia="Calibri" w:hAnsi="Calibri Light" w:cs="Times New Roman"/>
                <w:b/>
                <w:i/>
                <w:sz w:val="18"/>
              </w:rPr>
              <w:t>on a permanent, inclusive and sustainably financed policy coordination mechanism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for </w:t>
            </w:r>
            <w:proofErr w:type="spellStart"/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>sLRM</w:t>
            </w:r>
            <w:proofErr w:type="spellEnd"/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governance, by </w:t>
            </w:r>
            <w:ins w:id="7" w:author="CLME SPO" w:date="2018-04-30T14:16:00Z">
              <w:r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 xml:space="preserve">first trimester 2020 </w:t>
              </w:r>
            </w:ins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>(</w:t>
            </w:r>
            <w:r w:rsidRPr="009F19C1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>Target B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>) Formal adoption by the CLME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  <w:vertAlign w:val="superscript"/>
              </w:rPr>
              <w:t>+</w:t>
            </w:r>
            <w:r w:rsidRPr="009F19C1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-participating countries of the mechanism, by </w:t>
            </w:r>
            <w:ins w:id="8" w:author="CLME SPO" w:date="2018-04-30T14:16:00Z">
              <w:r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>end of 2020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1.2 (O1.2)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</w:p>
          <w:p w:rsidR="00BA379F" w:rsidRDefault="00BA379F" w:rsidP="006F129B">
            <w:r w:rsidRPr="00B77727">
              <w:rPr>
                <w:rFonts w:asciiTheme="majorHAnsi" w:hAnsiTheme="majorHAnsi"/>
                <w:b/>
                <w:i/>
                <w:sz w:val="18"/>
              </w:rPr>
              <w:t>National Inter-sectoral Coordination (NIC) mechanisms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(including science-policy interfaces) in place</w:t>
            </w:r>
          </w:p>
        </w:tc>
        <w:tc>
          <w:tcPr>
            <w:tcW w:w="2142" w:type="dxa"/>
          </w:tcPr>
          <w:p w:rsidR="00BA379F" w:rsidRDefault="00BA379F" w:rsidP="006F129B">
            <w:r w:rsidRPr="00D71F1C">
              <w:rPr>
                <w:rFonts w:asciiTheme="majorHAnsi" w:hAnsiTheme="majorHAnsi"/>
                <w:b/>
                <w:bCs/>
                <w:sz w:val="18"/>
                <w:szCs w:val="18"/>
              </w:rPr>
              <w:t>PI1.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Functioning NIC mechanism(s)</w:t>
            </w:r>
          </w:p>
        </w:tc>
        <w:tc>
          <w:tcPr>
            <w:tcW w:w="3037" w:type="dxa"/>
          </w:tcPr>
          <w:p w:rsidR="00BA379F" w:rsidRDefault="00BA379F" w:rsidP="006F129B"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1.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(Milestone)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Completed baseline analysis</w:t>
            </w:r>
            <w:r w:rsidRPr="008E18B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of NIC mechanisms,</w:t>
            </w:r>
            <w:r w:rsidRPr="008E18BE">
              <w:rPr>
                <w:rFonts w:asciiTheme="majorHAnsi" w:hAnsiTheme="majorHAnsi"/>
                <w:bCs/>
                <w:sz w:val="18"/>
                <w:szCs w:val="18"/>
              </w:rPr>
              <w:t xml:space="preserve"> including identification of good practices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by end of 2015 and updated by end of 2019;</w:t>
            </w:r>
            <w:r w:rsidRPr="00562B43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8E18BE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Sustainable NIC mechanisms operating in at least 60% of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CLME</w:t>
            </w:r>
            <w:r w:rsidRPr="00B77727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participating countries</w:t>
            </w:r>
            <w:r w:rsidRPr="00B6035E">
              <w:rPr>
                <w:rFonts w:asciiTheme="majorHAnsi" w:hAnsiTheme="majorHAnsi"/>
                <w:sz w:val="18"/>
              </w:rPr>
              <w:t>,</w:t>
            </w:r>
            <w:r w:rsidRPr="00B77727">
              <w:rPr>
                <w:rFonts w:asciiTheme="majorHAnsi" w:hAnsiTheme="majorHAnsi"/>
                <w:sz w:val="18"/>
              </w:rPr>
              <w:t xml:space="preserve"> by </w:t>
            </w:r>
            <w:r>
              <w:rPr>
                <w:rFonts w:asciiTheme="majorHAnsi" w:hAnsiTheme="majorHAnsi"/>
                <w:sz w:val="18"/>
              </w:rPr>
              <w:t>end of 2019</w:t>
            </w:r>
          </w:p>
        </w:tc>
        <w:tc>
          <w:tcPr>
            <w:tcW w:w="2700" w:type="dxa"/>
          </w:tcPr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Pr="00562B43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562B43">
              <w:rPr>
                <w:rFonts w:asciiTheme="majorHAnsi" w:hAnsiTheme="majorHAnsi"/>
                <w:b/>
                <w:bCs/>
                <w:sz w:val="18"/>
                <w:szCs w:val="18"/>
              </w:rPr>
              <w:t>1.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8E18BE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Sustainable NIC mechanisms operating in at least 60% of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CLME</w:t>
            </w:r>
            <w:r w:rsidRPr="00B77727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participating countries</w:t>
            </w:r>
            <w:r w:rsidRPr="00B6035E">
              <w:rPr>
                <w:rFonts w:asciiTheme="majorHAnsi" w:hAnsiTheme="majorHAnsi"/>
                <w:sz w:val="18"/>
              </w:rPr>
              <w:t>,</w:t>
            </w:r>
            <w:r w:rsidRPr="00B77727">
              <w:rPr>
                <w:rFonts w:asciiTheme="majorHAnsi" w:hAnsiTheme="majorHAnsi"/>
                <w:sz w:val="18"/>
              </w:rPr>
              <w:t xml:space="preserve"> by </w:t>
            </w:r>
            <w:ins w:id="9" w:author="CLME SPO" w:date="2018-04-23T07:16:00Z">
              <w:r>
                <w:rPr>
                  <w:rFonts w:asciiTheme="majorHAnsi" w:hAnsiTheme="majorHAnsi"/>
                  <w:sz w:val="18"/>
                </w:rPr>
                <w:t>Project End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 1.3. (O1.3)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</w:p>
          <w:p w:rsidR="00BA379F" w:rsidRDefault="00BA379F" w:rsidP="006F129B">
            <w:r w:rsidRPr="00830DC0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Regional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policies, declarations and/or regulations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, and associated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national-level legislation and/or plans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are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appropriate to enable effective EBM/EAF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in the CLME</w:t>
            </w:r>
            <w:r w:rsidRPr="00EA164C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2142" w:type="dxa"/>
          </w:tcPr>
          <w:p w:rsidR="00BA379F" w:rsidRDefault="00BA379F" w:rsidP="006F129B">
            <w:r w:rsidRPr="00B65632">
              <w:rPr>
                <w:rFonts w:asciiTheme="majorHAnsi" w:hAnsiTheme="majorHAnsi"/>
                <w:b/>
                <w:bCs/>
                <w:sz w:val="18"/>
                <w:szCs w:val="18"/>
              </w:rPr>
              <w:t>PI1.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Concept of climate-resilient EBM/EAF embedded in key regional policies, declarations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and/or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regulations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and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national legislation</w:t>
            </w:r>
            <w:r>
              <w:rPr>
                <w:rFonts w:asciiTheme="majorHAnsi" w:hAnsiTheme="majorHAnsi"/>
                <w:b/>
                <w:i/>
                <w:sz w:val="18"/>
              </w:rPr>
              <w:t>/policies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and/or plans</w:t>
            </w:r>
          </w:p>
        </w:tc>
        <w:tc>
          <w:tcPr>
            <w:tcW w:w="3037" w:type="dxa"/>
          </w:tcPr>
          <w:p w:rsidR="00BA379F" w:rsidRDefault="00BA379F" w:rsidP="006F129B">
            <w:r w:rsidRPr="00B65632">
              <w:rPr>
                <w:rFonts w:asciiTheme="majorHAnsi" w:hAnsiTheme="majorHAnsi"/>
                <w:b/>
                <w:bCs/>
                <w:sz w:val="18"/>
                <w:szCs w:val="18"/>
              </w:rPr>
              <w:t>T.PI1.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6563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(Milestone)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Strategy 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>to support the mainstreaming of EBM/EAF concept and principles in policies, declarations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>regulations,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plans and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 xml:space="preserve"> legislation,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available 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mid-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2017; </w:t>
            </w:r>
            <w:r w:rsidRPr="00B77727">
              <w:rPr>
                <w:rFonts w:asciiTheme="majorHAnsi" w:hAnsiTheme="majorHAnsi"/>
                <w:b/>
                <w:sz w:val="18"/>
              </w:rPr>
              <w:t>(</w:t>
            </w:r>
            <w:r w:rsidRPr="008B2937">
              <w:rPr>
                <w:rFonts w:asciiTheme="majorHAnsi" w:hAnsiTheme="majorHAnsi"/>
                <w:b/>
                <w:bCs/>
                <w:sz w:val="18"/>
                <w:szCs w:val="18"/>
              </w:rPr>
              <w:t>Target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A</w:t>
            </w:r>
            <w:r w:rsidRPr="008B2937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)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EBM/EAF concepts and key principles integrated</w:t>
            </w:r>
            <w:r w:rsidRPr="008B2937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in at least 4 (sub)-regional policies</w:t>
            </w:r>
            <w:r w:rsidRPr="008B2937">
              <w:rPr>
                <w:rFonts w:asciiTheme="majorHAnsi" w:hAnsiTheme="majorHAnsi"/>
                <w:bCs/>
                <w:sz w:val="18"/>
                <w:szCs w:val="18"/>
              </w:rPr>
              <w:t xml:space="preserve"> relevant to the SAP,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>and</w:t>
            </w:r>
            <w:r w:rsidRPr="008B2937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in 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update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d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>fisheries/environmental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legislations/policies/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</w:rPr>
              <w:t>plans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in</w:t>
            </w:r>
            <w:proofErr w:type="spellEnd"/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 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at least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6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0% of CLME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</w:rPr>
              <w:t>+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 countries where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such updates 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occur</w:t>
            </w:r>
            <w:r w:rsidRPr="008B2937">
              <w:rPr>
                <w:rFonts w:asciiTheme="majorHAnsi" w:hAnsiTheme="majorHAnsi"/>
                <w:bCs/>
                <w:sz w:val="18"/>
                <w:szCs w:val="18"/>
              </w:rPr>
              <w:t xml:space="preserve"> between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2017 </w:t>
            </w:r>
            <w:r w:rsidRPr="008B2937">
              <w:rPr>
                <w:rFonts w:asciiTheme="majorHAnsi" w:hAnsiTheme="majorHAnsi"/>
                <w:bCs/>
                <w:sz w:val="18"/>
                <w:szCs w:val="18"/>
              </w:rPr>
              <w:t xml:space="preserve"> and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2019; (</w:t>
            </w:r>
            <w:r w:rsidRPr="009370D7">
              <w:rPr>
                <w:rFonts w:asciiTheme="majorHAnsi" w:hAnsiTheme="majorHAnsi"/>
                <w:b/>
                <w:sz w:val="18"/>
              </w:rPr>
              <w:t>Target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B</w:t>
            </w:r>
            <w:r w:rsidRPr="009370D7">
              <w:rPr>
                <w:rFonts w:asciiTheme="majorHAnsi" w:hAnsiTheme="majorHAnsi"/>
                <w:b/>
                <w:sz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Gender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and youth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lastRenderedPageBreak/>
              <w:t>concerns mainstreamed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and incorporated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in at least 3 (sub) regional policies relevant to the SAP, by end of 2019</w:t>
            </w:r>
          </w:p>
        </w:tc>
        <w:tc>
          <w:tcPr>
            <w:tcW w:w="2700" w:type="dxa"/>
          </w:tcPr>
          <w:p w:rsidR="00BA379F" w:rsidRPr="00B65632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65632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T.PI1.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6563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(Milestone)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Strategy 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>to support the mainstreaming of EBM/EAF concept and principles in policies, declarations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>regulations,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plans and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 xml:space="preserve"> legislation,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available </w:t>
            </w:r>
            <w:r w:rsidRPr="00B65632">
              <w:rPr>
                <w:rFonts w:asciiTheme="majorHAnsi" w:hAnsiTheme="majorHAnsi"/>
                <w:bCs/>
                <w:sz w:val="18"/>
                <w:szCs w:val="18"/>
              </w:rPr>
              <w:t>by</w:t>
            </w:r>
            <w:ins w:id="10" w:author="CLME SPO" w:date="2018-05-15T11:40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 end of 2017</w:t>
              </w:r>
            </w:ins>
            <w:r>
              <w:rPr>
                <w:rFonts w:asciiTheme="majorHAnsi" w:hAnsiTheme="majorHAnsi"/>
                <w:bCs/>
                <w:sz w:val="18"/>
                <w:szCs w:val="18"/>
              </w:rPr>
              <w:t>;</w:t>
            </w:r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1.4 (O1.4)</w:t>
            </w:r>
          </w:p>
          <w:p w:rsidR="00BA379F" w:rsidRDefault="00BA379F" w:rsidP="006F129B">
            <w:r w:rsidRPr="00B77727">
              <w:rPr>
                <w:rFonts w:asciiTheme="majorHAnsi" w:hAnsiTheme="majorHAnsi"/>
                <w:b/>
                <w:i/>
                <w:sz w:val="18"/>
              </w:rPr>
              <w:t>Data management, access &amp; exchange arrangements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support adaptive management and implementation of the CLME</w:t>
            </w:r>
            <w:r w:rsidRPr="008106E2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Project and SAP</w:t>
            </w:r>
            <w:r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4"/>
            </w:r>
          </w:p>
        </w:tc>
        <w:tc>
          <w:tcPr>
            <w:tcW w:w="2142" w:type="dxa"/>
          </w:tcPr>
          <w:p w:rsidR="00BA379F" w:rsidRDefault="00BA379F" w:rsidP="006F129B">
            <w:r w:rsidRPr="008106E2">
              <w:rPr>
                <w:rFonts w:asciiTheme="majorHAnsi" w:hAnsiTheme="majorHAnsi"/>
                <w:b/>
                <w:bCs/>
                <w:sz w:val="18"/>
                <w:szCs w:val="18"/>
              </w:rPr>
              <w:t>PI1.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B0D70">
              <w:rPr>
                <w:rFonts w:asciiTheme="majorHAnsi" w:hAnsiTheme="majorHAnsi"/>
                <w:b/>
                <w:bCs/>
                <w:sz w:val="18"/>
                <w:szCs w:val="18"/>
              </w:rPr>
              <w:t>A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rrangements for the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management,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access and exchange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of key data, information and indicator sets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identified as being critical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for the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overall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Monitoring &amp; Evaluation (M&amp;E) of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Project and SAP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implementation</w:t>
            </w:r>
          </w:p>
        </w:tc>
        <w:tc>
          <w:tcPr>
            <w:tcW w:w="3037" w:type="dxa"/>
          </w:tcPr>
          <w:p w:rsidR="00BA379F" w:rsidRDefault="00BA379F" w:rsidP="006F129B">
            <w:r w:rsidRPr="00773624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Pr="00773624">
              <w:rPr>
                <w:rFonts w:asciiTheme="majorHAnsi" w:hAnsiTheme="majorHAnsi"/>
                <w:b/>
                <w:sz w:val="18"/>
                <w:szCs w:val="18"/>
              </w:rPr>
              <w:t>PI1.</w:t>
            </w:r>
            <w:r w:rsidRPr="0077362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BB0D70">
              <w:rPr>
                <w:rFonts w:asciiTheme="majorHAnsi" w:hAnsiTheme="majorHAnsi"/>
                <w:b/>
                <w:i/>
                <w:sz w:val="18"/>
                <w:szCs w:val="18"/>
              </w:rPr>
              <w:t>MoUs and protocols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to </w:t>
            </w:r>
            <w:r w:rsidRPr="00773624">
              <w:rPr>
                <w:rFonts w:asciiTheme="majorHAnsi" w:hAnsiTheme="majorHAnsi"/>
                <w:sz w:val="18"/>
                <w:szCs w:val="18"/>
              </w:rPr>
              <w:t xml:space="preserve">facilitate access to/exchange of national and (sub)regional data sets </w:t>
            </w:r>
            <w:r>
              <w:rPr>
                <w:rFonts w:asciiTheme="majorHAnsi" w:hAnsiTheme="majorHAnsi"/>
                <w:sz w:val="18"/>
                <w:szCs w:val="18"/>
              </w:rPr>
              <w:t>developed</w:t>
            </w:r>
            <w:r w:rsidRPr="00BF7B7E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adopted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by at least 40% of the relevant CLME</w:t>
            </w:r>
            <w:r w:rsidRPr="003A215A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partner</w:t>
            </w:r>
            <w:r w:rsidRPr="00BF7B7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organizations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Pr="00BF7B7E">
              <w:rPr>
                <w:rFonts w:asciiTheme="majorHAnsi" w:hAnsiTheme="majorHAnsi"/>
                <w:sz w:val="18"/>
                <w:szCs w:val="18"/>
              </w:rPr>
              <w:t xml:space="preserve"> by </w:t>
            </w:r>
            <w:r>
              <w:rPr>
                <w:rFonts w:asciiTheme="majorHAnsi" w:hAnsiTheme="majorHAnsi"/>
                <w:sz w:val="18"/>
                <w:szCs w:val="18"/>
              </w:rPr>
              <w:t>mid-2017</w:t>
            </w:r>
          </w:p>
        </w:tc>
        <w:tc>
          <w:tcPr>
            <w:tcW w:w="2700" w:type="dxa"/>
          </w:tcPr>
          <w:p w:rsidR="00BA379F" w:rsidRPr="00773624" w:rsidRDefault="00BA379F" w:rsidP="006F129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557AC2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T.PI1. </w:t>
            </w:r>
            <w:r w:rsidRPr="00557AC2">
              <w:rPr>
                <w:rFonts w:ascii="Calibri Light" w:eastAsia="Calibri" w:hAnsi="Calibri Light" w:cs="Times New Roman"/>
                <w:b/>
                <w:bCs/>
                <w:i/>
                <w:sz w:val="18"/>
                <w:szCs w:val="18"/>
              </w:rPr>
              <w:t>MoUs and</w:t>
            </w:r>
            <w:ins w:id="11" w:author="CLME SPO" w:date="2018-04-30T14:22:00Z">
              <w:r w:rsidRPr="00557AC2">
                <w:rPr>
                  <w:rFonts w:ascii="Calibri Light" w:eastAsia="Calibri" w:hAnsi="Calibri Light" w:cs="Times New Roman"/>
                  <w:b/>
                  <w:bCs/>
                  <w:i/>
                  <w:sz w:val="18"/>
                  <w:szCs w:val="18"/>
                </w:rPr>
                <w:t>/or</w:t>
              </w:r>
            </w:ins>
            <w:r w:rsidRPr="00557AC2">
              <w:rPr>
                <w:rFonts w:ascii="Calibri Light" w:eastAsia="Calibri" w:hAnsi="Calibri Light" w:cs="Times New Roman"/>
                <w:b/>
                <w:bCs/>
                <w:i/>
                <w:sz w:val="18"/>
                <w:szCs w:val="18"/>
              </w:rPr>
              <w:t xml:space="preserve"> protocols</w:t>
            </w:r>
            <w:r w:rsidRPr="00557AC2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 to facilitate access to/exchange of national and (sub)regional data sets developed and </w:t>
            </w:r>
            <w:r w:rsidRPr="00557AC2">
              <w:rPr>
                <w:rFonts w:ascii="Calibri Light" w:eastAsia="Calibri" w:hAnsi="Calibri Light" w:cs="Times New Roman"/>
                <w:b/>
                <w:bCs/>
                <w:i/>
                <w:sz w:val="18"/>
                <w:szCs w:val="18"/>
              </w:rPr>
              <w:t>adopted by at least 40% of the relevant CLME</w:t>
            </w:r>
            <w:r w:rsidRPr="00557AC2">
              <w:rPr>
                <w:rFonts w:ascii="Calibri Light" w:eastAsia="Calibri" w:hAnsi="Calibri Light" w:cs="Times New Roman"/>
                <w:b/>
                <w:bCs/>
                <w:i/>
                <w:sz w:val="18"/>
                <w:szCs w:val="18"/>
                <w:vertAlign w:val="superscript"/>
              </w:rPr>
              <w:t>+</w:t>
            </w:r>
            <w:r w:rsidRPr="00557AC2">
              <w:rPr>
                <w:rFonts w:ascii="Calibri Light" w:eastAsia="Calibri" w:hAnsi="Calibri Light" w:cs="Times New Roman"/>
                <w:b/>
                <w:bCs/>
                <w:i/>
                <w:sz w:val="18"/>
                <w:szCs w:val="18"/>
              </w:rPr>
              <w:t xml:space="preserve"> partner</w:t>
            </w:r>
            <w:r w:rsidRPr="00557AC2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 </w:t>
            </w:r>
            <w:r w:rsidRPr="00557AC2">
              <w:rPr>
                <w:rFonts w:ascii="Calibri Light" w:eastAsia="Calibri" w:hAnsi="Calibri Light" w:cs="Times New Roman"/>
                <w:b/>
                <w:bCs/>
                <w:i/>
                <w:sz w:val="18"/>
                <w:szCs w:val="18"/>
              </w:rPr>
              <w:t>organizations</w:t>
            </w:r>
            <w:r w:rsidRPr="00557AC2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, by </w:t>
            </w:r>
            <w:ins w:id="12" w:author="CLME SPO" w:date="2018-04-23T07:22:00Z">
              <w:r w:rsidRPr="00557AC2">
                <w:rPr>
                  <w:rFonts w:ascii="Calibri Light" w:eastAsia="Calibri" w:hAnsi="Calibri Light" w:cs="Times New Roman"/>
                  <w:b/>
                  <w:bCs/>
                  <w:sz w:val="18"/>
                  <w:szCs w:val="18"/>
                </w:rPr>
                <w:t xml:space="preserve">end of </w:t>
              </w:r>
            </w:ins>
            <w:ins w:id="13" w:author="CLME SPO" w:date="2018-04-30T14:22:00Z">
              <w:r w:rsidRPr="00557AC2">
                <w:rPr>
                  <w:rFonts w:ascii="Calibri Light" w:eastAsia="Calibri" w:hAnsi="Calibri Light" w:cs="Times New Roman"/>
                  <w:b/>
                  <w:bCs/>
                  <w:sz w:val="18"/>
                  <w:szCs w:val="18"/>
                </w:rPr>
                <w:t>2019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 1.5 (O1.5)</w:t>
            </w:r>
          </w:p>
          <w:p w:rsidR="00BA379F" w:rsidRDefault="00BA379F" w:rsidP="006F129B">
            <w:r w:rsidRPr="003A215A">
              <w:rPr>
                <w:rFonts w:asciiTheme="majorHAnsi" w:hAnsiTheme="majorHAnsi"/>
                <w:b/>
                <w:i/>
                <w:sz w:val="18"/>
              </w:rPr>
              <w:t>Sustainable financing mechanism(s)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to ensure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short, medium and long-term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operations of the </w:t>
            </w:r>
            <w:proofErr w:type="spellStart"/>
            <w:r w:rsidRPr="003A215A">
              <w:rPr>
                <w:rFonts w:asciiTheme="majorHAnsi" w:hAnsiTheme="majorHAnsi"/>
                <w:b/>
                <w:i/>
                <w:sz w:val="18"/>
              </w:rPr>
              <w:t>sLMR</w:t>
            </w:r>
            <w:proofErr w:type="spellEnd"/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governance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arrangements</w:t>
            </w:r>
          </w:p>
        </w:tc>
        <w:tc>
          <w:tcPr>
            <w:tcW w:w="2142" w:type="dxa"/>
          </w:tcPr>
          <w:p w:rsidR="00BA379F" w:rsidRPr="005D648F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 xml:space="preserve">PI1.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Sustainable Financing Plan</w:t>
            </w:r>
            <w:r w:rsidRPr="00BF7B7E"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for the Regional Governance Framework (RGF)</w:t>
            </w:r>
            <w:r w:rsidRPr="00BF7B7E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BA379F" w:rsidRPr="005D648F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 xml:space="preserve">PI2.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High-level endorsement of the plan</w:t>
            </w:r>
          </w:p>
          <w:p w:rsidR="00BA379F" w:rsidRDefault="00BA379F" w:rsidP="006F129B"/>
        </w:tc>
        <w:tc>
          <w:tcPr>
            <w:tcW w:w="3037" w:type="dxa"/>
          </w:tcPr>
          <w:p w:rsidR="00BA379F" w:rsidRPr="001A3627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46105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461052">
              <w:rPr>
                <w:rFonts w:asciiTheme="majorHAnsi" w:hAnsiTheme="majorHAnsi"/>
                <w:b/>
                <w:bCs/>
                <w:sz w:val="18"/>
                <w:szCs w:val="18"/>
              </w:rPr>
              <w:t>PI1.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(Milestone)</w:t>
            </w:r>
            <w:r w:rsidRPr="00461052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Sustainable </w:t>
            </w:r>
            <w:r w:rsidRPr="00461052">
              <w:rPr>
                <w:rFonts w:asciiTheme="majorHAnsi" w:hAnsiTheme="majorHAnsi"/>
                <w:bCs/>
                <w:sz w:val="18"/>
                <w:szCs w:val="18"/>
              </w:rPr>
              <w:t xml:space="preserve">financing plan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(proposal), </w:t>
            </w:r>
            <w:r w:rsidRPr="00461052">
              <w:rPr>
                <w:rFonts w:asciiTheme="majorHAnsi" w:hAnsiTheme="majorHAnsi"/>
                <w:bCs/>
                <w:sz w:val="18"/>
                <w:szCs w:val="18"/>
              </w:rPr>
              <w:t xml:space="preserve">incl. evaluation and 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>comparison of options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to be delivered by e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>nd of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2017; </w:t>
            </w:r>
            <w:r w:rsidRPr="001A3627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FD7C2F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Final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</w:rPr>
              <w:t>version of the p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lan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1C425C">
              <w:rPr>
                <w:rFonts w:asciiTheme="majorHAnsi" w:hAnsiTheme="majorHAnsi"/>
                <w:sz w:val="18"/>
              </w:rPr>
              <w:t>addresses feedback from CLME</w:t>
            </w:r>
            <w:r w:rsidRPr="001C425C">
              <w:rPr>
                <w:rFonts w:asciiTheme="majorHAnsi" w:hAnsiTheme="majorHAnsi"/>
                <w:sz w:val="18"/>
                <w:vertAlign w:val="superscript"/>
              </w:rPr>
              <w:t>+</w:t>
            </w:r>
            <w:r w:rsidRPr="001C425C">
              <w:rPr>
                <w:rFonts w:asciiTheme="majorHAnsi" w:hAnsiTheme="majorHAnsi"/>
                <w:sz w:val="18"/>
              </w:rPr>
              <w:t xml:space="preserve"> partners</w:t>
            </w:r>
            <w:r w:rsidRPr="001C425C"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1C425C">
              <w:rPr>
                <w:rFonts w:asciiTheme="majorHAnsi" w:hAnsiTheme="majorHAnsi"/>
                <w:sz w:val="18"/>
              </w:rPr>
              <w:t>on the initial proposal and is</w:t>
            </w:r>
            <w:r>
              <w:rPr>
                <w:rFonts w:asciiTheme="majorHAnsi" w:hAnsiTheme="majorHAnsi"/>
                <w:i/>
                <w:sz w:val="18"/>
              </w:rPr>
              <w:t xml:space="preserve"> </w:t>
            </w:r>
            <w:r w:rsidRPr="00FD7C2F">
              <w:rPr>
                <w:rFonts w:asciiTheme="majorHAnsi" w:hAnsiTheme="majorHAnsi"/>
                <w:bCs/>
                <w:sz w:val="18"/>
                <w:szCs w:val="18"/>
              </w:rPr>
              <w:t>delivered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 xml:space="preserve"> 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the e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 xml:space="preserve">nd of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2018</w:t>
            </w:r>
          </w:p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r w:rsidRPr="001A3627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1A3627">
              <w:rPr>
                <w:rFonts w:asciiTheme="majorHAnsi" w:hAnsiTheme="majorHAnsi"/>
                <w:b/>
                <w:bCs/>
                <w:sz w:val="18"/>
                <w:szCs w:val="18"/>
              </w:rPr>
              <w:t>PI2.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Support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for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the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</w:rPr>
              <w:t>S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ustainable Financing Plan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 xml:space="preserve"> 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confirmed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by at least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14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CLME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countries</w:t>
            </w:r>
            <w:r w:rsidRPr="00FD7C2F">
              <w:rPr>
                <w:rFonts w:asciiTheme="majorHAnsi" w:hAnsiTheme="majorHAnsi"/>
                <w:i/>
                <w:sz w:val="18"/>
              </w:rPr>
              <w:t>,</w:t>
            </w:r>
            <w:r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 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end of2019</w:t>
            </w:r>
          </w:p>
        </w:tc>
        <w:tc>
          <w:tcPr>
            <w:tcW w:w="2700" w:type="dxa"/>
          </w:tcPr>
          <w:p w:rsidR="00BA379F" w:rsidRPr="00483FC7" w:rsidRDefault="00BA379F" w:rsidP="006F129B">
            <w:pPr>
              <w:tabs>
                <w:tab w:val="left" w:pos="213"/>
              </w:tabs>
              <w:spacing w:after="160" w:line="259" w:lineRule="auto"/>
              <w:jc w:val="both"/>
              <w:rPr>
                <w:rFonts w:ascii="Calibri Light" w:eastAsia="Calibri" w:hAnsi="Calibri Light" w:cs="Times New Roman"/>
                <w:bCs/>
                <w:sz w:val="18"/>
                <w:szCs w:val="18"/>
              </w:rPr>
            </w:pPr>
            <w:r w:rsidRPr="00483FC7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T.PI1. (Milestone) </w:t>
            </w:r>
            <w:r w:rsidRPr="00483FC7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Sustainable financing plan (proposal), incl. evaluation and comparison of options, to be delivered by end </w:t>
            </w:r>
            <w:ins w:id="14" w:author="SPO CLMEPROJECT" w:date="2016-09-07T10:59:00Z">
              <w:r w:rsidRPr="00483FC7"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>of 201</w:t>
              </w:r>
            </w:ins>
            <w:r w:rsidRPr="00483FC7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>9</w:t>
            </w:r>
            <w:ins w:id="15" w:author="SPO CLMEPROJECT" w:date="2016-09-07T10:59:00Z">
              <w:r w:rsidRPr="00483FC7"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 xml:space="preserve"> </w:t>
              </w:r>
            </w:ins>
            <w:r w:rsidRPr="00483FC7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; </w:t>
            </w:r>
            <w:r w:rsidRPr="00483FC7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(Target) </w:t>
            </w:r>
            <w:r w:rsidRPr="00483FC7">
              <w:rPr>
                <w:rFonts w:ascii="Calibri Light" w:eastAsia="Calibri" w:hAnsi="Calibri Light" w:cs="Times New Roman"/>
                <w:b/>
                <w:bCs/>
                <w:i/>
                <w:sz w:val="18"/>
                <w:szCs w:val="18"/>
              </w:rPr>
              <w:t>Final</w:t>
            </w:r>
            <w:r w:rsidRPr="00483FC7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 </w:t>
            </w:r>
            <w:r w:rsidRPr="00483FC7">
              <w:rPr>
                <w:rFonts w:ascii="Calibri Light" w:eastAsia="Calibri" w:hAnsi="Calibri Light" w:cs="Times New Roman"/>
                <w:b/>
                <w:i/>
                <w:sz w:val="18"/>
              </w:rPr>
              <w:t xml:space="preserve">version of the plan </w:t>
            </w:r>
            <w:r w:rsidRPr="00483FC7">
              <w:rPr>
                <w:rFonts w:ascii="Calibri Light" w:eastAsia="Calibri" w:hAnsi="Calibri Light" w:cs="Times New Roman"/>
                <w:sz w:val="18"/>
              </w:rPr>
              <w:t>addresses feedback from CLME</w:t>
            </w:r>
            <w:r w:rsidRPr="00483FC7">
              <w:rPr>
                <w:rFonts w:ascii="Calibri Light" w:eastAsia="Calibri" w:hAnsi="Calibri Light" w:cs="Times New Roman"/>
                <w:sz w:val="18"/>
                <w:vertAlign w:val="superscript"/>
              </w:rPr>
              <w:t>+</w:t>
            </w:r>
            <w:r w:rsidRPr="00483FC7">
              <w:rPr>
                <w:rFonts w:ascii="Calibri Light" w:eastAsia="Calibri" w:hAnsi="Calibri Light" w:cs="Times New Roman"/>
                <w:sz w:val="18"/>
              </w:rPr>
              <w:t xml:space="preserve"> partners</w:t>
            </w:r>
            <w:r w:rsidRPr="00483FC7">
              <w:rPr>
                <w:rFonts w:ascii="Calibri Light" w:eastAsia="Calibri" w:hAnsi="Calibri Light" w:cs="Times New Roman"/>
                <w:b/>
                <w:sz w:val="18"/>
              </w:rPr>
              <w:t xml:space="preserve"> </w:t>
            </w:r>
            <w:r w:rsidRPr="00483FC7">
              <w:rPr>
                <w:rFonts w:ascii="Calibri Light" w:eastAsia="Calibri" w:hAnsi="Calibri Light" w:cs="Times New Roman"/>
                <w:sz w:val="18"/>
              </w:rPr>
              <w:t>on the initial proposal and is</w:t>
            </w:r>
            <w:r w:rsidRPr="00483FC7">
              <w:rPr>
                <w:rFonts w:ascii="Calibri Light" w:eastAsia="Calibri" w:hAnsi="Calibri Light" w:cs="Times New Roman"/>
                <w:i/>
                <w:sz w:val="18"/>
              </w:rPr>
              <w:t xml:space="preserve"> </w:t>
            </w:r>
            <w:r w:rsidRPr="00483FC7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delivered by the end of </w:t>
            </w:r>
            <w:ins w:id="16" w:author="CLME SPO" w:date="2018-05-04T07:33:00Z">
              <w:r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>by first trimester 2020</w:t>
              </w:r>
            </w:ins>
          </w:p>
          <w:p w:rsidR="00BA379F" w:rsidRPr="00461052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A3627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1A3627">
              <w:rPr>
                <w:rFonts w:asciiTheme="majorHAnsi" w:hAnsiTheme="majorHAnsi"/>
                <w:b/>
                <w:bCs/>
                <w:sz w:val="18"/>
                <w:szCs w:val="18"/>
              </w:rPr>
              <w:t>PI2.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Support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for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the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</w:rPr>
              <w:t>S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ustainable Financing </w:t>
            </w:r>
            <w:proofErr w:type="gramStart"/>
            <w:r w:rsidRPr="003A215A">
              <w:rPr>
                <w:rFonts w:asciiTheme="majorHAnsi" w:hAnsiTheme="majorHAnsi"/>
                <w:b/>
                <w:i/>
                <w:sz w:val="18"/>
              </w:rPr>
              <w:t>Plan</w:t>
            </w:r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 xml:space="preserve"> 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confirmed</w:t>
            </w:r>
            <w:proofErr w:type="gramEnd"/>
            <w:r w:rsidRPr="0062179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by at least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14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>CLME</w:t>
            </w:r>
            <w:r w:rsidRPr="001D493A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A215A">
              <w:rPr>
                <w:rFonts w:asciiTheme="majorHAnsi" w:hAnsiTheme="majorHAnsi"/>
                <w:b/>
                <w:i/>
                <w:sz w:val="18"/>
              </w:rPr>
              <w:t xml:space="preserve"> countries</w:t>
            </w:r>
            <w:r w:rsidRPr="00FD7C2F">
              <w:rPr>
                <w:rFonts w:asciiTheme="majorHAnsi" w:hAnsiTheme="majorHAnsi"/>
                <w:i/>
                <w:sz w:val="18"/>
              </w:rPr>
              <w:t>,</w:t>
            </w:r>
            <w:r>
              <w:rPr>
                <w:rFonts w:asciiTheme="majorHAnsi" w:hAnsiTheme="majorHAnsi"/>
                <w:bCs/>
                <w:i/>
                <w:sz w:val="18"/>
                <w:szCs w:val="18"/>
              </w:rPr>
              <w:t xml:space="preserve"> </w:t>
            </w:r>
            <w:ins w:id="17" w:author="CLME SPO" w:date="2018-05-04T07:32:00Z">
              <w:r>
                <w:rPr>
                  <w:rFonts w:asciiTheme="majorHAnsi" w:hAnsiTheme="majorHAnsi"/>
                  <w:bCs/>
                  <w:i/>
                  <w:sz w:val="18"/>
                  <w:szCs w:val="18"/>
                </w:rPr>
                <w:t>by first trimester 2020.</w:t>
              </w:r>
            </w:ins>
          </w:p>
        </w:tc>
      </w:tr>
      <w:tr w:rsidR="00BA379F" w:rsidTr="006F129B">
        <w:tc>
          <w:tcPr>
            <w:tcW w:w="9535" w:type="dxa"/>
            <w:gridSpan w:val="4"/>
          </w:tcPr>
          <w:p w:rsidR="00BA379F" w:rsidRPr="0097323C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7323C">
              <w:rPr>
                <w:rFonts w:asciiTheme="majorHAnsi" w:hAnsiTheme="majorHAnsi"/>
                <w:b/>
                <w:bCs/>
                <w:sz w:val="18"/>
                <w:szCs w:val="18"/>
              </w:rPr>
              <w:t>OUTCOME 2</w:t>
            </w:r>
          </w:p>
          <w:p w:rsidR="00BA379F" w:rsidRPr="0097323C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Enhanced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institutional and stakeholder capacity  </w:t>
            </w:r>
            <w:r w:rsidRPr="006D4F2E">
              <w:rPr>
                <w:rFonts w:asciiTheme="majorHAnsi" w:hAnsiTheme="majorHAnsi"/>
                <w:sz w:val="18"/>
              </w:rPr>
              <w:t xml:space="preserve">for </w:t>
            </w:r>
            <w:proofErr w:type="spellStart"/>
            <w:r w:rsidRPr="006D4F2E">
              <w:rPr>
                <w:rFonts w:asciiTheme="majorHAnsi" w:hAnsiTheme="majorHAnsi"/>
                <w:sz w:val="18"/>
              </w:rPr>
              <w:t>sLMR</w:t>
            </w:r>
            <w:proofErr w:type="spellEnd"/>
            <w:r w:rsidRPr="006D4F2E">
              <w:rPr>
                <w:rFonts w:asciiTheme="majorHAnsi" w:hAnsiTheme="majorHAnsi"/>
                <w:sz w:val="18"/>
              </w:rPr>
              <w:t xml:space="preserve"> management at regional, sub-regional, national and local levels (with special attention to regional and sub-regional organizations with key roles in SAP implementation</w:t>
            </w:r>
            <w:r>
              <w:rPr>
                <w:rFonts w:asciiTheme="majorHAnsi" w:hAnsiTheme="majorHAnsi"/>
                <w:sz w:val="18"/>
              </w:rPr>
              <w:t>)</w:t>
            </w:r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33167F">
              <w:rPr>
                <w:rFonts w:asciiTheme="majorHAnsi" w:hAnsiTheme="majorHAnsi"/>
                <w:b/>
                <w:bCs/>
                <w:sz w:val="18"/>
                <w:szCs w:val="18"/>
              </w:rPr>
              <w:t>Output 2.1 (O2.1)</w:t>
            </w:r>
            <w:r w:rsidRPr="00D11B78">
              <w:t xml:space="preserve"> </w:t>
            </w:r>
          </w:p>
          <w:p w:rsidR="00BA379F" w:rsidRDefault="00BA379F" w:rsidP="006F129B">
            <w:r w:rsidRPr="006D4F2E">
              <w:rPr>
                <w:rFonts w:asciiTheme="majorHAnsi" w:hAnsiTheme="majorHAnsi"/>
                <w:b/>
                <w:i/>
                <w:sz w:val="18"/>
              </w:rPr>
              <w:t>Regional Action Plans for</w:t>
            </w:r>
            <w:r w:rsidRPr="0033167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the</w:t>
            </w:r>
            <w:r w:rsidRPr="0033167F">
              <w:rPr>
                <w:rFonts w:asciiTheme="majorHAnsi" w:hAnsiTheme="majorHAnsi"/>
                <w:bCs/>
                <w:sz w:val="18"/>
                <w:szCs w:val="18"/>
              </w:rPr>
              <w:t xml:space="preserve"> management, conservation and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sustainable use of fishery resources and for the protection of the marine environment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33167F">
              <w:rPr>
                <w:rFonts w:asciiTheme="majorHAnsi" w:hAnsiTheme="majorHAnsi"/>
                <w:bCs/>
                <w:sz w:val="18"/>
                <w:szCs w:val="18"/>
              </w:rPr>
              <w:t xml:space="preserve"> taking into account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the implications on gender and</w:t>
            </w:r>
            <w:r w:rsidRPr="0033167F">
              <w:rPr>
                <w:rFonts w:asciiTheme="majorHAnsi" w:hAnsiTheme="majorHAnsi"/>
                <w:bCs/>
                <w:sz w:val="18"/>
                <w:szCs w:val="18"/>
              </w:rPr>
              <w:t xml:space="preserve"> the possib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le impacts of </w:t>
            </w:r>
            <w:r w:rsidRPr="0033167F">
              <w:rPr>
                <w:rFonts w:asciiTheme="majorHAnsi" w:hAnsiTheme="majorHAnsi"/>
                <w:bCs/>
                <w:sz w:val="18"/>
                <w:szCs w:val="18"/>
              </w:rPr>
              <w:t>climate change</w:t>
            </w:r>
          </w:p>
        </w:tc>
        <w:tc>
          <w:tcPr>
            <w:tcW w:w="2142" w:type="dxa"/>
          </w:tcPr>
          <w:p w:rsidR="00BA379F" w:rsidRPr="00E61496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802764">
              <w:rPr>
                <w:rFonts w:asciiTheme="majorHAnsi" w:hAnsiTheme="majorHAnsi"/>
                <w:b/>
                <w:bCs/>
                <w:sz w:val="18"/>
                <w:szCs w:val="18"/>
              </w:rPr>
              <w:t>PI1.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Regional Strategy and  Action Plan against IUU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and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compatible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model National Plan of Action (IUU-NPOA)</w:t>
            </w:r>
          </w:p>
          <w:p w:rsidR="00BA379F" w:rsidRPr="00E61496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802764">
              <w:rPr>
                <w:rFonts w:asciiTheme="majorHAnsi" w:hAnsiTheme="majorHAnsi"/>
                <w:b/>
                <w:bCs/>
                <w:sz w:val="18"/>
                <w:szCs w:val="18"/>
              </w:rPr>
              <w:t>PI2.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Regional Strategy and Action Plan for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the valuation,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protection  and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/or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restoration of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key marine habitats</w:t>
            </w:r>
          </w:p>
          <w:p w:rsidR="00BA379F" w:rsidRDefault="00BA379F" w:rsidP="006F129B">
            <w:r w:rsidRPr="00466B8E">
              <w:rPr>
                <w:rFonts w:asciiTheme="majorHAnsi" w:hAnsiTheme="majorHAnsi"/>
                <w:b/>
                <w:bCs/>
                <w:sz w:val="18"/>
                <w:szCs w:val="18"/>
              </w:rPr>
              <w:t>PI3.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Regional Action Plan for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the  reduction of impacts from excess nutrient loads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on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the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marine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environment</w:t>
            </w:r>
          </w:p>
        </w:tc>
        <w:tc>
          <w:tcPr>
            <w:tcW w:w="3037" w:type="dxa"/>
          </w:tcPr>
          <w:p w:rsidR="00BA379F" w:rsidRPr="00234600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PI1.</w:t>
            </w:r>
            <w:r w:rsidRPr="00234600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234600">
              <w:rPr>
                <w:rFonts w:asciiTheme="majorHAnsi" w:hAnsiTheme="majorHAnsi"/>
                <w:b/>
                <w:sz w:val="18"/>
                <w:szCs w:val="18"/>
              </w:rPr>
              <w:t>Target 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)</w:t>
            </w:r>
            <w:r w:rsidRPr="00234600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Regional Strategy and Action Plan against IUU</w:t>
            </w:r>
            <w:r w:rsidRPr="009370D7">
              <w:rPr>
                <w:rFonts w:asciiTheme="majorHAnsi" w:hAnsiTheme="majorHAnsi"/>
                <w:sz w:val="18"/>
              </w:rPr>
              <w:t xml:space="preserve"> developed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,</w:t>
            </w:r>
            <w:r w:rsidRPr="00B77727">
              <w:rPr>
                <w:rFonts w:asciiTheme="majorHAnsi" w:hAnsiTheme="majorHAnsi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 xml:space="preserve">submitted to the  WECAFC SAG by 2017 for review </w:t>
            </w:r>
            <w:r w:rsidRPr="00B77727">
              <w:rPr>
                <w:rFonts w:asciiTheme="majorHAnsi" w:hAnsiTheme="majorHAnsi"/>
                <w:sz w:val="18"/>
              </w:rPr>
              <w:t>and approved</w:t>
            </w:r>
            <w:r w:rsidRPr="00234600">
              <w:rPr>
                <w:rFonts w:asciiTheme="majorHAnsi" w:hAnsiTheme="majorHAnsi"/>
                <w:bCs/>
                <w:sz w:val="18"/>
                <w:szCs w:val="18"/>
              </w:rPr>
              <w:t xml:space="preserve"> at the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  <w:r w:rsidRPr="00234600">
              <w:rPr>
                <w:rFonts w:asciiTheme="majorHAnsi" w:hAnsiTheme="majorHAnsi"/>
                <w:bCs/>
                <w:sz w:val="18"/>
                <w:szCs w:val="18"/>
              </w:rPr>
              <w:t xml:space="preserve"> WECAFC Session</w:t>
            </w: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in 2018;</w:t>
            </w:r>
            <w:r w:rsidRPr="0023460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(</w:t>
            </w:r>
            <w:r w:rsidRPr="00234600">
              <w:rPr>
                <w:rFonts w:asciiTheme="majorHAnsi" w:hAnsiTheme="majorHAnsi"/>
                <w:b/>
                <w:sz w:val="18"/>
                <w:szCs w:val="18"/>
              </w:rPr>
              <w:t>Target B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)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Model National Plans of Action against IUU</w:t>
            </w:r>
            <w:r w:rsidRPr="00234600">
              <w:rPr>
                <w:rFonts w:asciiTheme="majorHAnsi" w:hAnsiTheme="majorHAnsi"/>
                <w:sz w:val="18"/>
                <w:szCs w:val="18"/>
              </w:rPr>
              <w:t xml:space="preserve"> developed and disseminated among CLME</w:t>
            </w:r>
            <w:r w:rsidRPr="00234600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 w:rsidRPr="00234600">
              <w:rPr>
                <w:rFonts w:asciiTheme="majorHAnsi" w:hAnsiTheme="majorHAnsi"/>
                <w:sz w:val="18"/>
                <w:szCs w:val="18"/>
              </w:rPr>
              <w:t xml:space="preserve"> countries by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end of 2017</w:t>
            </w:r>
          </w:p>
          <w:p w:rsidR="00BA379F" w:rsidRPr="007E6CF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466B8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T.PI2.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Regional Strategy and Action Plan for key marine habitats</w:t>
            </w:r>
            <w:r w:rsidRPr="00466B8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adopted by 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at least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>0% of CLME</w:t>
            </w:r>
            <w:r w:rsidRPr="00466B8E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countries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and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reviewed by the SPAW STAC by 2018 and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adopted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at the latest</w:t>
            </w:r>
            <w:r w:rsidRPr="007E6CF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466B8E">
              <w:rPr>
                <w:rFonts w:asciiTheme="majorHAnsi" w:hAnsiTheme="majorHAnsi"/>
                <w:sz w:val="18"/>
                <w:szCs w:val="18"/>
              </w:rPr>
              <w:t xml:space="preserve">by </w:t>
            </w:r>
            <w:r>
              <w:rPr>
                <w:rFonts w:asciiTheme="majorHAnsi" w:hAnsiTheme="majorHAnsi"/>
                <w:sz w:val="18"/>
                <w:szCs w:val="18"/>
              </w:rPr>
              <w:t>SPAW COP (2018)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</w:p>
          <w:p w:rsidR="00BA379F" w:rsidRDefault="00BA379F" w:rsidP="006F129B">
            <w:r w:rsidRPr="007E6CFF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7E6CF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PI3.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Regional Action Plan for reducing nutrient loads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adopted by</w:t>
            </w:r>
            <w:r w:rsidRPr="00466B8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>at least 30% of CLME</w:t>
            </w:r>
            <w:r w:rsidRPr="00466B8E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countries  and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reviewed by the LBS STAC by 2018 and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lastRenderedPageBreak/>
              <w:t>adopted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at the latest</w:t>
            </w:r>
            <w:r w:rsidRPr="007E6CF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466B8E">
              <w:rPr>
                <w:rFonts w:asciiTheme="majorHAnsi" w:hAnsiTheme="majorHAnsi"/>
                <w:sz w:val="18"/>
                <w:szCs w:val="18"/>
              </w:rPr>
              <w:t xml:space="preserve">by LBS </w:t>
            </w:r>
            <w:r>
              <w:rPr>
                <w:rFonts w:asciiTheme="majorHAnsi" w:hAnsiTheme="majorHAnsi"/>
                <w:sz w:val="18"/>
                <w:szCs w:val="18"/>
              </w:rPr>
              <w:t>COP (2018)</w:t>
            </w:r>
          </w:p>
        </w:tc>
        <w:tc>
          <w:tcPr>
            <w:tcW w:w="2700" w:type="dxa"/>
          </w:tcPr>
          <w:p w:rsidR="00BA379F" w:rsidRPr="00405B26" w:rsidRDefault="00BA379F" w:rsidP="006F129B">
            <w:pPr>
              <w:tabs>
                <w:tab w:val="left" w:pos="213"/>
                <w:tab w:val="left" w:pos="979"/>
              </w:tabs>
              <w:spacing w:after="160" w:line="259" w:lineRule="auto"/>
              <w:jc w:val="both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796676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lastRenderedPageBreak/>
              <w:t>T.PI1.</w:t>
            </w:r>
            <w:r w:rsidRPr="00796676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(</w:t>
            </w:r>
            <w:r w:rsidRPr="00796676">
              <w:rPr>
                <w:rFonts w:ascii="Calibri Light" w:eastAsia="Calibri" w:hAnsi="Calibri Light" w:cs="Times New Roman"/>
                <w:b/>
                <w:sz w:val="18"/>
                <w:szCs w:val="18"/>
              </w:rPr>
              <w:t xml:space="preserve">Target A) </w:t>
            </w:r>
            <w:r w:rsidRPr="00796676">
              <w:rPr>
                <w:rFonts w:ascii="Calibri Light" w:eastAsia="Calibri" w:hAnsi="Calibri Light" w:cs="Times New Roman"/>
                <w:b/>
                <w:i/>
                <w:sz w:val="18"/>
              </w:rPr>
              <w:t>Regional Strategy and Action Plan against IUU</w:t>
            </w:r>
            <w:r w:rsidRPr="00796676">
              <w:rPr>
                <w:rFonts w:ascii="Calibri Light" w:eastAsia="Calibri" w:hAnsi="Calibri Light" w:cs="Times New Roman"/>
                <w:sz w:val="18"/>
              </w:rPr>
              <w:t xml:space="preserve"> developed</w:t>
            </w:r>
            <w:r w:rsidRPr="00796676">
              <w:rPr>
                <w:rFonts w:ascii="Calibri Light" w:eastAsia="Calibri" w:hAnsi="Calibri Light" w:cs="Times New Roman"/>
                <w:b/>
                <w:i/>
                <w:sz w:val="18"/>
              </w:rPr>
              <w:t>,</w:t>
            </w:r>
            <w:r w:rsidRPr="00796676">
              <w:rPr>
                <w:rFonts w:ascii="Calibri Light" w:eastAsia="Calibri" w:hAnsi="Calibri Light" w:cs="Times New Roman"/>
                <w:sz w:val="18"/>
              </w:rPr>
              <w:t xml:space="preserve"> submitted to the  WECAFC SAG by 2017 for review and approved</w:t>
            </w:r>
            <w:r w:rsidRPr="00796676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at the 17 WECAFC Session</w:t>
            </w:r>
            <w:r w:rsidRPr="00796676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 </w:t>
            </w:r>
            <w:r w:rsidRPr="00796676">
              <w:rPr>
                <w:rFonts w:ascii="Calibri Light" w:eastAsia="Calibri" w:hAnsi="Calibri Light" w:cs="Times New Roman"/>
                <w:sz w:val="18"/>
                <w:szCs w:val="18"/>
              </w:rPr>
              <w:t>in</w:t>
            </w:r>
            <w:del w:id="18" w:author="CLME SPO" w:date="2018-04-30T16:00:00Z">
              <w:r w:rsidRPr="00796676" w:rsidDel="009916D2">
                <w:rPr>
                  <w:rFonts w:ascii="Calibri Light" w:eastAsia="Calibri" w:hAnsi="Calibri Light" w:cs="Times New Roman"/>
                  <w:sz w:val="18"/>
                  <w:szCs w:val="18"/>
                </w:rPr>
                <w:delText xml:space="preserve"> </w:delText>
              </w:r>
            </w:del>
            <w:ins w:id="19" w:author="CLME SPO" w:date="2018-04-30T16:00:00Z">
              <w:r>
                <w:rPr>
                  <w:rFonts w:ascii="Calibri Light" w:eastAsia="Calibri" w:hAnsi="Calibri Light" w:cs="Times New Roman"/>
                  <w:sz w:val="18"/>
                  <w:szCs w:val="18"/>
                </w:rPr>
                <w:t>2019</w:t>
              </w:r>
            </w:ins>
            <w:r>
              <w:rPr>
                <w:rFonts w:ascii="Calibri Light" w:eastAsia="Calibri" w:hAnsi="Calibri Light" w:cs="Times New Roman"/>
                <w:sz w:val="18"/>
                <w:szCs w:val="18"/>
              </w:rPr>
              <w:t>:</w:t>
            </w:r>
            <w:ins w:id="20" w:author="CLME SPO" w:date="2018-04-30T16:00:00Z">
              <w:r>
                <w:rPr>
                  <w:rFonts w:ascii="Calibri Light" w:eastAsia="Calibri" w:hAnsi="Calibri Light" w:cs="Times New Roman"/>
                  <w:sz w:val="18"/>
                  <w:szCs w:val="18"/>
                </w:rPr>
                <w:t xml:space="preserve"> </w:t>
              </w:r>
            </w:ins>
            <w:r w:rsidRPr="00796676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(</w:t>
            </w:r>
            <w:r w:rsidRPr="00796676">
              <w:rPr>
                <w:rFonts w:ascii="Calibri Light" w:eastAsia="Calibri" w:hAnsi="Calibri Light" w:cs="Times New Roman"/>
                <w:b/>
                <w:sz w:val="18"/>
                <w:szCs w:val="18"/>
              </w:rPr>
              <w:t xml:space="preserve">Target B) </w:t>
            </w:r>
            <w:r w:rsidRPr="00796676">
              <w:rPr>
                <w:rFonts w:ascii="Calibri Light" w:eastAsia="Calibri" w:hAnsi="Calibri Light" w:cs="Times New Roman"/>
                <w:b/>
                <w:i/>
                <w:sz w:val="18"/>
              </w:rPr>
              <w:t>Model National Plans of Action against IUU</w:t>
            </w:r>
            <w:r w:rsidRPr="00796676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developed and disseminated among CLME</w:t>
            </w:r>
            <w:r w:rsidRPr="00796676">
              <w:rPr>
                <w:rFonts w:ascii="Calibri Light" w:eastAsia="Calibri" w:hAnsi="Calibri Light" w:cs="Times New Roman"/>
                <w:sz w:val="18"/>
                <w:szCs w:val="18"/>
                <w:vertAlign w:val="superscript"/>
              </w:rPr>
              <w:t>+</w:t>
            </w:r>
            <w:r w:rsidRPr="00796676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countries by  end of </w:t>
            </w:r>
            <w:ins w:id="21" w:author="CLME SPO" w:date="2018-05-04T12:17:00Z">
              <w:r>
                <w:rPr>
                  <w:rFonts w:ascii="Calibri Light" w:eastAsia="Calibri" w:hAnsi="Calibri Light" w:cs="Times New Roman"/>
                  <w:sz w:val="18"/>
                  <w:szCs w:val="18"/>
                </w:rPr>
                <w:t>2018</w:t>
              </w:r>
            </w:ins>
            <w:r>
              <w:rPr>
                <w:rFonts w:ascii="Calibri Light" w:eastAsia="Calibri" w:hAnsi="Calibri Light" w:cs="Times New Roman"/>
                <w:sz w:val="18"/>
                <w:szCs w:val="18"/>
              </w:rPr>
              <w:t>;</w:t>
            </w:r>
            <w:ins w:id="22" w:author="CLME SPO" w:date="2018-05-04T12:17:00Z">
              <w:r>
                <w:rPr>
                  <w:rFonts w:ascii="Calibri Light" w:eastAsia="Calibri" w:hAnsi="Calibri Light" w:cs="Times New Roman"/>
                  <w:sz w:val="18"/>
                  <w:szCs w:val="18"/>
                </w:rPr>
                <w:t xml:space="preserve"> </w:t>
              </w:r>
            </w:ins>
            <w:r w:rsidRPr="00466B8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T.PI2.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Regional Strategy and Action Plan for key marine habitats</w:t>
            </w:r>
            <w:r w:rsidRPr="00466B8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adopted by 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at least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>0% of CLME</w:t>
            </w:r>
            <w:r w:rsidRPr="00466B8E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countries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and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reviewed by the SPAW </w:t>
            </w:r>
            <w:ins w:id="23" w:author="CLME SPO" w:date="2018-05-02T06:39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Contracting Parties </w:t>
              </w:r>
            </w:ins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by</w:t>
            </w:r>
            <w:ins w:id="24" w:author="CLME SPO" w:date="2018-05-02T06:39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 end of</w:t>
              </w:r>
            </w:ins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2018 and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adopted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ins w:id="25" w:author="CLME SPO" w:date="2018-05-02T06:38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>by the SPAW COP (</w:t>
              </w:r>
              <w:proofErr w:type="spellStart"/>
              <w:r>
                <w:rPr>
                  <w:rFonts w:asciiTheme="majorHAnsi" w:hAnsiTheme="majorHAnsi"/>
                  <w:bCs/>
                  <w:sz w:val="18"/>
                  <w:szCs w:val="18"/>
                </w:rPr>
                <w:t>intersessionally</w:t>
              </w:r>
              <w:proofErr w:type="spellEnd"/>
              <w:r>
                <w:rPr>
                  <w:rFonts w:asciiTheme="majorHAnsi" w:hAnsiTheme="majorHAnsi"/>
                  <w:bCs/>
                  <w:sz w:val="18"/>
                  <w:szCs w:val="18"/>
                </w:rPr>
                <w:t>) by June 2019</w:t>
              </w:r>
            </w:ins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7E6CFF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7E6CF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PI3.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Regional Action Plan for reducing nutrient loads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lastRenderedPageBreak/>
              <w:t>adopted by</w:t>
            </w:r>
            <w:r w:rsidRPr="00466B8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>at least 30% of CLME</w:t>
            </w:r>
            <w:r w:rsidRPr="00466B8E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countries  and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reviewed by </w:t>
            </w:r>
            <w:ins w:id="26" w:author="CLME SPO" w:date="2018-05-02T06:35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Contracting Parties </w:t>
              </w:r>
            </w:ins>
            <w:r>
              <w:rPr>
                <w:rFonts w:asciiTheme="majorHAnsi" w:hAnsiTheme="majorHAnsi"/>
                <w:bCs/>
                <w:sz w:val="18"/>
                <w:szCs w:val="18"/>
              </w:rPr>
              <w:t>by</w:t>
            </w:r>
            <w:bookmarkStart w:id="27" w:name="_GoBack"/>
            <w:bookmarkEnd w:id="27"/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2018 and</w:t>
            </w:r>
            <w:r w:rsidRPr="00466B8E">
              <w:rPr>
                <w:rFonts w:asciiTheme="majorHAnsi" w:hAnsiTheme="majorHAnsi"/>
                <w:bCs/>
                <w:sz w:val="18"/>
                <w:szCs w:val="18"/>
              </w:rPr>
              <w:t xml:space="preserve"> adopted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ins w:id="28" w:author="CLME SPO" w:date="2018-05-02T06:35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>by the LBS COP (</w:t>
              </w:r>
              <w:proofErr w:type="spellStart"/>
              <w:r>
                <w:rPr>
                  <w:rFonts w:asciiTheme="majorHAnsi" w:hAnsiTheme="majorHAnsi"/>
                  <w:bCs/>
                  <w:sz w:val="18"/>
                  <w:szCs w:val="18"/>
                </w:rPr>
                <w:t>intersessionally</w:t>
              </w:r>
              <w:proofErr w:type="spellEnd"/>
              <w:r>
                <w:rPr>
                  <w:rFonts w:asciiTheme="majorHAnsi" w:hAnsiTheme="majorHAnsi"/>
                  <w:bCs/>
                  <w:sz w:val="18"/>
                  <w:szCs w:val="18"/>
                </w:rPr>
                <w:t xml:space="preserve">) </w:t>
              </w:r>
            </w:ins>
            <w:ins w:id="29" w:author="CLME SPO" w:date="2018-05-02T06:36:00Z">
              <w:r>
                <w:rPr>
                  <w:rFonts w:asciiTheme="majorHAnsi" w:hAnsiTheme="majorHAnsi"/>
                  <w:bCs/>
                  <w:sz w:val="18"/>
                  <w:szCs w:val="18"/>
                </w:rPr>
                <w:t>by end of first quarter 2019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2.2 (O2.2)</w:t>
            </w:r>
          </w:p>
          <w:p w:rsidR="00BA379F" w:rsidRDefault="00BA379F" w:rsidP="006F129B"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Civil Society and Private Sector Action </w:t>
            </w:r>
            <w:proofErr w:type="spellStart"/>
            <w:r w:rsidRPr="00830DC0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Programme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s</w:t>
            </w:r>
            <w:proofErr w:type="spellEnd"/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(C-SAP and P-SAP)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that are sensitive to gender concerns and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complement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and support the implementation of the CLME</w:t>
            </w:r>
            <w:r w:rsidRPr="0033167F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 xml:space="preserve">+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SAP</w:t>
            </w:r>
          </w:p>
        </w:tc>
        <w:tc>
          <w:tcPr>
            <w:tcW w:w="2142" w:type="dxa"/>
          </w:tcPr>
          <w:p w:rsidR="00BA379F" w:rsidRPr="005D648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 xml:space="preserve">PI1.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Civil Society Action Programme “C-SAP”</w:t>
            </w:r>
            <w:r w:rsidRPr="0033167F">
              <w:rPr>
                <w:rFonts w:asciiTheme="majorHAnsi" w:hAnsiTheme="majorHAnsi"/>
                <w:sz w:val="18"/>
                <w:szCs w:val="18"/>
              </w:rPr>
              <w:t>, compatible with the CLME</w:t>
            </w:r>
            <w:r w:rsidRPr="0033167F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 w:rsidRPr="0033167F">
              <w:rPr>
                <w:rFonts w:asciiTheme="majorHAnsi" w:hAnsiTheme="majorHAnsi"/>
                <w:sz w:val="18"/>
                <w:szCs w:val="18"/>
              </w:rPr>
              <w:t xml:space="preserve"> SAP</w:t>
            </w:r>
          </w:p>
          <w:p w:rsidR="00BA379F" w:rsidRPr="005D648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 xml:space="preserve">PI2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Private Sector Action Programme “P-SAP”</w:t>
            </w:r>
            <w:r w:rsidRPr="0033167F">
              <w:rPr>
                <w:rFonts w:asciiTheme="majorHAnsi" w:hAnsiTheme="majorHAnsi"/>
                <w:sz w:val="18"/>
                <w:szCs w:val="18"/>
              </w:rPr>
              <w:t>, compatible with the CLME</w:t>
            </w:r>
            <w:r w:rsidRPr="0033167F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 w:rsidRPr="0033167F">
              <w:rPr>
                <w:rFonts w:asciiTheme="majorHAnsi" w:hAnsiTheme="majorHAnsi"/>
                <w:sz w:val="18"/>
                <w:szCs w:val="18"/>
              </w:rPr>
              <w:t xml:space="preserve"> SAP</w:t>
            </w:r>
          </w:p>
          <w:p w:rsidR="00BA379F" w:rsidRDefault="00BA379F" w:rsidP="006F129B">
            <w:r w:rsidRPr="005D648F">
              <w:rPr>
                <w:rFonts w:asciiTheme="majorHAnsi" w:hAnsiTheme="majorHAnsi"/>
                <w:b/>
                <w:sz w:val="18"/>
                <w:szCs w:val="18"/>
              </w:rPr>
              <w:t xml:space="preserve">PI3.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Coordination facility</w:t>
            </w:r>
            <w:r w:rsidRPr="0033167F">
              <w:rPr>
                <w:rFonts w:asciiTheme="majorHAnsi" w:hAnsiTheme="majorHAnsi"/>
                <w:sz w:val="18"/>
                <w:szCs w:val="18"/>
              </w:rPr>
              <w:t xml:space="preserve"> or mechanism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for Small Grants </w:t>
            </w:r>
            <w:proofErr w:type="spellStart"/>
            <w:r w:rsidRPr="006D4F2E">
              <w:rPr>
                <w:rFonts w:asciiTheme="majorHAnsi" w:hAnsiTheme="majorHAnsi"/>
                <w:b/>
                <w:i/>
                <w:sz w:val="18"/>
              </w:rPr>
              <w:t>Programmes</w:t>
            </w:r>
            <w:proofErr w:type="spellEnd"/>
            <w:r w:rsidRPr="0033167F">
              <w:rPr>
                <w:rFonts w:asciiTheme="majorHAnsi" w:hAnsiTheme="majorHAnsi"/>
                <w:sz w:val="18"/>
                <w:szCs w:val="18"/>
              </w:rPr>
              <w:t xml:space="preserve"> in the CLME</w:t>
            </w:r>
            <w:r w:rsidRPr="0033167F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3037" w:type="dxa"/>
          </w:tcPr>
          <w:p w:rsidR="00BA379F" w:rsidRPr="00867BBE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67BBE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Pr="00867BBE">
              <w:rPr>
                <w:rFonts w:asciiTheme="majorHAnsi" w:hAnsiTheme="majorHAnsi"/>
                <w:b/>
                <w:sz w:val="18"/>
                <w:szCs w:val="18"/>
              </w:rPr>
              <w:t>PI1.</w:t>
            </w:r>
            <w:r w:rsidRPr="00867BB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Target A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  <w:r w:rsidRPr="00867BB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“C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-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SAP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” document delivered and adopted by at least 8 C</w:t>
            </w:r>
            <w:r>
              <w:rPr>
                <w:rFonts w:asciiTheme="majorHAnsi" w:hAnsiTheme="majorHAnsi"/>
                <w:b/>
                <w:i/>
                <w:sz w:val="18"/>
              </w:rPr>
              <w:t>S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O/FFO</w:t>
            </w:r>
            <w:r>
              <w:rPr>
                <w:rFonts w:asciiTheme="majorHAnsi" w:hAnsiTheme="majorHAnsi"/>
                <w:b/>
                <w:i/>
                <w:sz w:val="18"/>
              </w:rPr>
              <w:t>/youth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 organizations</w:t>
            </w:r>
            <w:r w:rsidRPr="006D4F2E">
              <w:rPr>
                <w:rFonts w:asciiTheme="majorHAnsi" w:hAnsiTheme="majorHAnsi"/>
                <w:sz w:val="18"/>
              </w:rPr>
              <w:t>, by</w:t>
            </w:r>
            <w:r>
              <w:rPr>
                <w:rFonts w:asciiTheme="majorHAnsi" w:hAnsiTheme="majorHAnsi"/>
                <w:sz w:val="18"/>
              </w:rPr>
              <w:t xml:space="preserve"> mid-2017</w:t>
            </w:r>
            <w:r w:rsidRPr="006D4F2E">
              <w:rPr>
                <w:rFonts w:asciiTheme="majorHAnsi" w:hAnsiTheme="majorHAnsi"/>
                <w:sz w:val="18"/>
              </w:rPr>
              <w:t>;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(</w:t>
            </w:r>
            <w:r w:rsidRPr="00F53607">
              <w:rPr>
                <w:rFonts w:asciiTheme="majorHAnsi" w:hAnsiTheme="majorHAnsi"/>
                <w:b/>
                <w:sz w:val="18"/>
                <w:szCs w:val="18"/>
              </w:rPr>
              <w:t>Target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B)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00F1B">
              <w:rPr>
                <w:rFonts w:asciiTheme="majorHAnsi" w:hAnsiTheme="majorHAnsi"/>
                <w:b/>
                <w:i/>
                <w:sz w:val="18"/>
                <w:szCs w:val="18"/>
              </w:rPr>
              <w:t>Direct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participation of at least 5 C</w:t>
            </w:r>
            <w:r>
              <w:rPr>
                <w:rFonts w:asciiTheme="majorHAnsi" w:hAnsiTheme="majorHAnsi"/>
                <w:b/>
                <w:i/>
                <w:sz w:val="18"/>
              </w:rPr>
              <w:t>S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O/FFO</w:t>
            </w:r>
            <w:r>
              <w:rPr>
                <w:rFonts w:asciiTheme="majorHAnsi" w:hAnsiTheme="majorHAnsi"/>
                <w:b/>
                <w:i/>
                <w:sz w:val="18"/>
              </w:rPr>
              <w:t>/youth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organizations in concrete stress reduction/ecosystem restoration activities</w:t>
            </w:r>
            <w:r>
              <w:rPr>
                <w:rFonts w:asciiTheme="majorHAnsi" w:hAnsiTheme="majorHAnsi"/>
                <w:sz w:val="18"/>
                <w:szCs w:val="18"/>
              </w:rPr>
              <w:t>, across the CLME</w:t>
            </w:r>
            <w:r w:rsidRPr="00A565EF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region, by 2019; </w:t>
            </w:r>
            <w:r w:rsidRPr="006D4F2E">
              <w:rPr>
                <w:rFonts w:asciiTheme="majorHAnsi" w:hAnsiTheme="majorHAnsi"/>
                <w:b/>
                <w:sz w:val="18"/>
              </w:rPr>
              <w:t>(Target C)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00F1B">
              <w:rPr>
                <w:rFonts w:asciiTheme="majorHAnsi" w:hAnsiTheme="majorHAnsi"/>
                <w:b/>
                <w:i/>
                <w:sz w:val="18"/>
                <w:szCs w:val="18"/>
              </w:rPr>
              <w:t>Increase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</w:rPr>
              <w:t>of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resp. 30% and </w:t>
            </w:r>
            <w:r w:rsidRPr="00400F1B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50%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of the number of women that are active members of the </w:t>
            </w:r>
            <w:r w:rsidRPr="00400F1B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Caribbean Network of </w:t>
            </w:r>
            <w:proofErr w:type="spellStart"/>
            <w:r w:rsidRPr="00400F1B">
              <w:rPr>
                <w:rFonts w:asciiTheme="majorHAnsi" w:hAnsiTheme="majorHAnsi"/>
                <w:b/>
                <w:i/>
                <w:sz w:val="18"/>
                <w:szCs w:val="18"/>
              </w:rPr>
              <w:t>Fisherfolk</w:t>
            </w:r>
            <w:proofErr w:type="spellEnd"/>
            <w:r w:rsidRPr="00400F1B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Organizations (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CNFO</w:t>
            </w:r>
            <w:r w:rsidRPr="00400F1B">
              <w:rPr>
                <w:rFonts w:asciiTheme="majorHAnsi" w:hAnsiTheme="majorHAnsi"/>
                <w:b/>
                <w:i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,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 xml:space="preserve"> 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mid-2017 and 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end of 2019; 30% of youth are actively engaged in C-SAP development.</w:t>
            </w:r>
          </w:p>
          <w:p w:rsidR="00BA379F" w:rsidRPr="00867BBE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67BBE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Pr="00867BBE">
              <w:rPr>
                <w:rFonts w:asciiTheme="majorHAnsi" w:hAnsiTheme="majorHAnsi"/>
                <w:b/>
                <w:sz w:val="18"/>
                <w:szCs w:val="18"/>
              </w:rPr>
              <w:t>PI2</w:t>
            </w:r>
            <w:r w:rsidRPr="00867BB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(</w:t>
            </w:r>
            <w:r w:rsidRPr="00F53607">
              <w:rPr>
                <w:rFonts w:asciiTheme="majorHAnsi" w:hAnsiTheme="majorHAnsi"/>
                <w:b/>
                <w:sz w:val="18"/>
                <w:szCs w:val="18"/>
              </w:rPr>
              <w:t>Milestone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“P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-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SAP”</w:t>
            </w:r>
            <w:r w:rsidRPr="009370D7">
              <w:rPr>
                <w:rFonts w:asciiTheme="majorHAnsi" w:hAnsiTheme="majorHAnsi"/>
                <w:sz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document delivered by Project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end of 2017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;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(</w:t>
            </w:r>
            <w:r w:rsidRPr="00F53607">
              <w:rPr>
                <w:rFonts w:asciiTheme="majorHAnsi" w:hAnsiTheme="majorHAnsi"/>
                <w:b/>
                <w:sz w:val="18"/>
                <w:szCs w:val="18"/>
              </w:rPr>
              <w:t>Target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A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  <w:r w:rsidRPr="008E26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“P-SAP” adopted by at least 15 private sector organizations/partners (incl. at least 3 with regional-level impacts), by end of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</w:rPr>
              <w:t>2018</w:t>
            </w:r>
            <w:r>
              <w:rPr>
                <w:rFonts w:asciiTheme="majorHAnsi" w:hAnsiTheme="majorHAnsi"/>
                <w:sz w:val="18"/>
                <w:szCs w:val="18"/>
              </w:rPr>
              <w:t>;</w:t>
            </w:r>
            <w:r w:rsidRPr="00F5360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>integration with the investment plan(s) of Output 4.2 achieved by end of 2019; (</w:t>
            </w:r>
            <w:r w:rsidRPr="002366E0">
              <w:rPr>
                <w:rFonts w:asciiTheme="majorHAnsi" w:hAnsiTheme="majorHAnsi"/>
                <w:b/>
                <w:sz w:val="18"/>
                <w:szCs w:val="18"/>
              </w:rPr>
              <w:t>Target B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2366E0">
              <w:rPr>
                <w:rFonts w:asciiTheme="majorHAnsi" w:hAnsiTheme="majorHAnsi"/>
                <w:b/>
                <w:i/>
                <w:sz w:val="18"/>
              </w:rPr>
              <w:t xml:space="preserve">direct participation in the implementation of SAP priority actions by at least 8 private sector partners, of which at least 3 multi-nationals, 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>end of 2019; (</w:t>
            </w:r>
            <w:r w:rsidRPr="002366E0">
              <w:rPr>
                <w:rFonts w:asciiTheme="majorHAnsi" w:hAnsiTheme="majorHAnsi"/>
                <w:b/>
                <w:sz w:val="18"/>
                <w:szCs w:val="18"/>
              </w:rPr>
              <w:t>Target C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</w:rPr>
              <w:t>Active private sector participation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 xml:space="preserve"> in SAP implementation  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</w:rPr>
              <w:t>in at least 12 CLME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  <w:vertAlign w:val="superscript"/>
              </w:rPr>
              <w:t>+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countries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>, by end of 2019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</w:pPr>
            <w:r w:rsidRPr="00867BBE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Pr="00867BBE">
              <w:rPr>
                <w:rFonts w:asciiTheme="majorHAnsi" w:hAnsiTheme="majorHAnsi"/>
                <w:b/>
                <w:sz w:val="18"/>
                <w:szCs w:val="18"/>
              </w:rPr>
              <w:t>PI3.</w:t>
            </w:r>
            <w:r w:rsidRPr="00867BB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Small Grants coordination facility/mechanism</w:t>
            </w:r>
            <w:r w:rsidRPr="008E264C">
              <w:rPr>
                <w:rFonts w:asciiTheme="majorHAnsi" w:hAnsiTheme="majorHAnsi"/>
                <w:sz w:val="18"/>
                <w:szCs w:val="18"/>
              </w:rPr>
              <w:t xml:space="preserve"> operational 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end of 2016</w:t>
            </w:r>
          </w:p>
        </w:tc>
        <w:tc>
          <w:tcPr>
            <w:tcW w:w="2700" w:type="dxa"/>
          </w:tcPr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="Calibri" w:eastAsia="Calibri" w:hAnsi="Calibri" w:cs="Calibri"/>
                <w:sz w:val="18"/>
                <w:szCs w:val="18"/>
                <w:lang w:val="en-TT"/>
              </w:rPr>
            </w:pPr>
            <w:r w:rsidRPr="003B730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T.PI1. </w:t>
            </w:r>
            <w:r w:rsidRPr="003B7300">
              <w:rPr>
                <w:rFonts w:ascii="Calibri" w:eastAsia="Calibri" w:hAnsi="Calibri" w:cs="Calibri"/>
                <w:sz w:val="18"/>
                <w:szCs w:val="18"/>
                <w:lang w:val="en-TT"/>
              </w:rPr>
              <w:t xml:space="preserve">C-SAP document delivered </w:t>
            </w:r>
            <w:ins w:id="30" w:author="CLME SPO" w:date="2018-05-03T07:20:00Z">
              <w:r w:rsidRPr="003B7300">
                <w:rPr>
                  <w:rFonts w:ascii="Calibri" w:eastAsia="Calibri" w:hAnsi="Calibri" w:cs="Calibri"/>
                  <w:sz w:val="18"/>
                  <w:szCs w:val="18"/>
                  <w:lang w:val="en-TT"/>
                </w:rPr>
                <w:t>by June 2018</w:t>
              </w:r>
            </w:ins>
            <w:r w:rsidRPr="003B7300">
              <w:rPr>
                <w:rFonts w:ascii="Calibri" w:eastAsia="Calibri" w:hAnsi="Calibri" w:cs="Calibri"/>
                <w:sz w:val="18"/>
                <w:szCs w:val="18"/>
                <w:lang w:val="en-TT"/>
              </w:rPr>
              <w:t>, and adopted by at least 8 CSO organizations</w:t>
            </w:r>
            <w:ins w:id="31" w:author="CLME SPO" w:date="2018-05-03T07:20:00Z">
              <w:r w:rsidRPr="003B7300">
                <w:rPr>
                  <w:rFonts w:ascii="Calibri" w:eastAsia="Calibri" w:hAnsi="Calibri" w:cs="Calibri"/>
                  <w:sz w:val="18"/>
                  <w:szCs w:val="18"/>
                  <w:lang w:val="en-TT"/>
                </w:rPr>
                <w:t xml:space="preserve"> by end of 2018</w:t>
              </w:r>
            </w:ins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="Calibri" w:eastAsia="Calibri" w:hAnsi="Calibri" w:cs="Calibri"/>
                <w:sz w:val="18"/>
                <w:szCs w:val="18"/>
                <w:lang w:val="en-TT"/>
              </w:rPr>
            </w:pPr>
          </w:p>
          <w:p w:rsidR="008D1F71" w:rsidRPr="005664C0" w:rsidRDefault="008D1F71" w:rsidP="008D1F71">
            <w:pPr>
              <w:pStyle w:val="yiv2512932245msonormal"/>
              <w:rPr>
                <w:ins w:id="32" w:author="CLME SPO" w:date="2018-06-05T15:05:00Z"/>
                <w:rFonts w:asciiTheme="majorHAnsi" w:hAnsiTheme="majorHAnsi" w:cstheme="majorHAnsi"/>
                <w:sz w:val="18"/>
                <w:szCs w:val="18"/>
              </w:rPr>
            </w:pPr>
            <w:ins w:id="33" w:author="CLME SPO" w:date="2018-06-05T15:05:00Z">
              <w:r w:rsidRPr="008D1F71">
                <w:rPr>
                  <w:rFonts w:asciiTheme="majorHAnsi" w:hAnsiTheme="majorHAnsi"/>
                  <w:b/>
                  <w:sz w:val="18"/>
                </w:rPr>
                <w:t>Target C)</w:t>
              </w:r>
              <w:r w:rsidRPr="008D1F71">
                <w:rPr>
                  <w:rFonts w:asciiTheme="majorHAnsi" w:hAnsiTheme="majorHAnsi"/>
                  <w:sz w:val="18"/>
                  <w:szCs w:val="18"/>
                </w:rPr>
                <w:t xml:space="preserve"> </w:t>
              </w:r>
              <w:r w:rsidRPr="005664C0">
                <w:rPr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 xml:space="preserve">Assumption: </w:t>
              </w:r>
              <w:r w:rsidRPr="005664C0">
                <w:rPr>
                  <w:rFonts w:asciiTheme="majorHAnsi" w:hAnsiTheme="majorHAnsi" w:cstheme="majorHAnsi"/>
                  <w:b/>
                  <w:bCs/>
                  <w:color w:val="26282A"/>
                  <w:sz w:val="18"/>
                  <w:szCs w:val="18"/>
                </w:rPr>
                <w:t>Estimated 15 % of CNFO membership at all levels was women at the end of 2017.</w:t>
              </w:r>
              <w:r>
                <w:rPr>
                  <w:rFonts w:asciiTheme="majorHAnsi" w:hAnsiTheme="majorHAnsi" w:cstheme="majorHAnsi"/>
                  <w:sz w:val="18"/>
                  <w:szCs w:val="18"/>
                </w:rPr>
                <w:t xml:space="preserve"> </w:t>
              </w:r>
              <w:r w:rsidRPr="005664C0">
                <w:rPr>
                  <w:rFonts w:asciiTheme="majorHAnsi" w:hAnsiTheme="majorHAnsi" w:cstheme="majorHAnsi"/>
                  <w:b/>
                  <w:bCs/>
                  <w:color w:val="26282A"/>
                  <w:sz w:val="18"/>
                  <w:szCs w:val="18"/>
                </w:rPr>
                <w:t>Target: Increase of 25% in the membership of women in the CNFO, from 2017 level, is projected for end 2019</w:t>
              </w:r>
            </w:ins>
          </w:p>
          <w:p w:rsidR="008D1F71" w:rsidRDefault="008D1F71" w:rsidP="006F129B">
            <w:pPr>
              <w:tabs>
                <w:tab w:val="left" w:pos="213"/>
                <w:tab w:val="left" w:pos="979"/>
              </w:tabs>
              <w:jc w:val="both"/>
              <w:rPr>
                <w:rFonts w:ascii="Calibri Light" w:eastAsia="Calibri" w:hAnsi="Calibri Light" w:cs="Times New Roman"/>
                <w:b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i/>
                <w:sz w:val="18"/>
              </w:rPr>
            </w:pPr>
            <w:r w:rsidRPr="00796676">
              <w:rPr>
                <w:rFonts w:ascii="Calibri Light" w:eastAsia="Calibri" w:hAnsi="Calibri Light" w:cs="Times New Roman"/>
                <w:b/>
                <w:sz w:val="18"/>
                <w:szCs w:val="18"/>
              </w:rPr>
              <w:t>T.PI2</w:t>
            </w:r>
            <w:r w:rsidRPr="00796676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(</w:t>
            </w:r>
            <w:r w:rsidRPr="00796676">
              <w:rPr>
                <w:rFonts w:ascii="Calibri Light" w:eastAsia="Calibri" w:hAnsi="Calibri Light" w:cs="Times New Roman"/>
                <w:b/>
                <w:sz w:val="18"/>
                <w:szCs w:val="18"/>
              </w:rPr>
              <w:t>Milestone</w:t>
            </w:r>
            <w:r w:rsidRPr="00796676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) </w:t>
            </w:r>
            <w:r w:rsidRPr="00796676">
              <w:rPr>
                <w:rFonts w:ascii="Calibri Light" w:eastAsia="Calibri" w:hAnsi="Calibri Light" w:cs="Times New Roman"/>
                <w:b/>
                <w:i/>
                <w:sz w:val="18"/>
              </w:rPr>
              <w:t>“P-SAP”</w:t>
            </w:r>
            <w:r w:rsidRPr="00796676">
              <w:rPr>
                <w:rFonts w:ascii="Calibri Light" w:eastAsia="Calibri" w:hAnsi="Calibri Light" w:cs="Times New Roman"/>
                <w:sz w:val="18"/>
              </w:rPr>
              <w:t xml:space="preserve"> </w:t>
            </w:r>
            <w:r w:rsidRPr="00796676">
              <w:rPr>
                <w:rFonts w:ascii="Calibri Light" w:eastAsia="Calibri" w:hAnsi="Calibri Light" w:cs="Times New Roman"/>
                <w:b/>
                <w:i/>
                <w:sz w:val="18"/>
              </w:rPr>
              <w:t>document delivered by</w:t>
            </w:r>
            <w:ins w:id="34" w:author="SPO CLMEPROJECT" w:date="2016-09-07T11:07:00Z">
              <w:r w:rsidRPr="00796676">
                <w:rPr>
                  <w:rFonts w:ascii="Calibri Light" w:eastAsia="Calibri" w:hAnsi="Calibri Light" w:cs="Times New Roman"/>
                  <w:b/>
                  <w:i/>
                  <w:sz w:val="18"/>
                </w:rPr>
                <w:t xml:space="preserve"> </w:t>
              </w:r>
            </w:ins>
            <w:ins w:id="35" w:author="CLME SPO" w:date="2018-04-18T08:13:00Z">
              <w:r>
                <w:rPr>
                  <w:rFonts w:ascii="Calibri Light" w:eastAsia="Calibri" w:hAnsi="Calibri Light" w:cs="Times New Roman"/>
                  <w:b/>
                  <w:i/>
                  <w:sz w:val="18"/>
                </w:rPr>
                <w:t xml:space="preserve"> </w:t>
              </w:r>
            </w:ins>
            <w:r>
              <w:rPr>
                <w:rFonts w:ascii="Calibri Light" w:eastAsia="Calibri" w:hAnsi="Calibri Light" w:cs="Times New Roman"/>
                <w:b/>
                <w:i/>
                <w:sz w:val="18"/>
              </w:rPr>
              <w:t xml:space="preserve"> October</w:t>
            </w:r>
            <w:ins w:id="36" w:author="CLME SPO" w:date="2018-04-18T08:13:00Z">
              <w:r>
                <w:rPr>
                  <w:rFonts w:ascii="Calibri Light" w:eastAsia="Calibri" w:hAnsi="Calibri Light" w:cs="Times New Roman"/>
                  <w:b/>
                  <w:i/>
                  <w:sz w:val="18"/>
                </w:rPr>
                <w:t xml:space="preserve"> 2019</w:t>
              </w:r>
            </w:ins>
            <w:r w:rsidRPr="00796676">
              <w:rPr>
                <w:rFonts w:ascii="Calibri Light" w:eastAsia="Calibri" w:hAnsi="Calibri Light" w:cs="Times New Roman"/>
                <w:b/>
                <w:i/>
                <w:sz w:val="18"/>
              </w:rPr>
              <w:t>;</w:t>
            </w:r>
            <w:r w:rsidRPr="00796676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sz w:val="18"/>
                <w:szCs w:val="18"/>
              </w:rPr>
              <w:t>(</w:t>
            </w:r>
            <w:r w:rsidRPr="00F53607">
              <w:rPr>
                <w:rFonts w:asciiTheme="majorHAnsi" w:hAnsiTheme="majorHAnsi"/>
                <w:b/>
                <w:sz w:val="18"/>
                <w:szCs w:val="18"/>
              </w:rPr>
              <w:t>Target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A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  <w:r w:rsidRPr="008E264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“P-SAP” adopted by at least 15 private sector organizations/partners (incl. at least 3 with re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gional-level impacts), </w:t>
            </w:r>
            <w:ins w:id="37" w:author="CLME SPO" w:date="2018-05-03T07:22:00Z">
              <w:r>
                <w:rPr>
                  <w:rFonts w:asciiTheme="majorHAnsi" w:hAnsiTheme="majorHAnsi"/>
                  <w:b/>
                  <w:i/>
                  <w:sz w:val="18"/>
                </w:rPr>
                <w:t>by April, 2020</w:t>
              </w:r>
            </w:ins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366E0">
              <w:rPr>
                <w:rFonts w:asciiTheme="majorHAnsi" w:hAnsiTheme="majorHAnsi"/>
                <w:sz w:val="18"/>
                <w:szCs w:val="18"/>
              </w:rPr>
              <w:t>(</w:t>
            </w:r>
            <w:r w:rsidRPr="002366E0">
              <w:rPr>
                <w:rFonts w:asciiTheme="majorHAnsi" w:hAnsiTheme="majorHAnsi"/>
                <w:b/>
                <w:sz w:val="18"/>
                <w:szCs w:val="18"/>
              </w:rPr>
              <w:t>Target B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2366E0">
              <w:rPr>
                <w:rFonts w:asciiTheme="majorHAnsi" w:hAnsiTheme="majorHAnsi"/>
                <w:b/>
                <w:i/>
                <w:sz w:val="18"/>
              </w:rPr>
              <w:t>direct participation in the implementation of SAP priority actions by at least</w:t>
            </w:r>
            <w:del w:id="38" w:author="CLME SPO" w:date="2018-05-22T10:59:00Z">
              <w:r w:rsidRPr="002366E0" w:rsidDel="002366E0">
                <w:rPr>
                  <w:rFonts w:asciiTheme="majorHAnsi" w:hAnsiTheme="majorHAnsi"/>
                  <w:b/>
                  <w:i/>
                  <w:sz w:val="18"/>
                </w:rPr>
                <w:delText xml:space="preserve"> </w:delText>
              </w:r>
            </w:del>
            <w:ins w:id="39" w:author="CLME SPO" w:date="2018-05-22T10:59:00Z">
              <w:r w:rsidRPr="002366E0">
                <w:rPr>
                  <w:rFonts w:asciiTheme="majorHAnsi" w:hAnsiTheme="majorHAnsi"/>
                  <w:b/>
                  <w:i/>
                  <w:sz w:val="18"/>
                </w:rPr>
                <w:t xml:space="preserve">4 </w:t>
              </w:r>
            </w:ins>
            <w:r w:rsidRPr="002366E0">
              <w:rPr>
                <w:rFonts w:asciiTheme="majorHAnsi" w:hAnsiTheme="majorHAnsi"/>
                <w:b/>
                <w:i/>
                <w:sz w:val="18"/>
              </w:rPr>
              <w:t xml:space="preserve">private sector partners, of which at least </w:t>
            </w:r>
            <w:ins w:id="40" w:author="CLME SPO" w:date="2018-05-22T10:59:00Z">
              <w:r w:rsidRPr="002366E0">
                <w:rPr>
                  <w:rFonts w:asciiTheme="majorHAnsi" w:hAnsiTheme="majorHAnsi"/>
                  <w:b/>
                  <w:i/>
                  <w:sz w:val="18"/>
                </w:rPr>
                <w:t>2</w:t>
              </w:r>
            </w:ins>
            <w:r w:rsidRPr="002366E0">
              <w:rPr>
                <w:rFonts w:asciiTheme="majorHAnsi" w:hAnsiTheme="majorHAnsi"/>
                <w:b/>
                <w:i/>
                <w:sz w:val="18"/>
              </w:rPr>
              <w:t xml:space="preserve"> multi-nationals, 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>by</w:t>
            </w:r>
            <w:ins w:id="41" w:author="CLME SPO" w:date="2018-05-22T10:59:00Z">
              <w:r w:rsidRPr="002366E0">
                <w:rPr>
                  <w:rFonts w:asciiTheme="majorHAnsi" w:hAnsiTheme="majorHAnsi"/>
                  <w:sz w:val="18"/>
                  <w:szCs w:val="18"/>
                </w:rPr>
                <w:t xml:space="preserve"> </w:t>
              </w:r>
            </w:ins>
            <w:r w:rsidRPr="002366E0">
              <w:rPr>
                <w:rFonts w:asciiTheme="majorHAnsi" w:hAnsiTheme="majorHAnsi"/>
                <w:sz w:val="18"/>
                <w:szCs w:val="18"/>
              </w:rPr>
              <w:t>end of 2019; (</w:t>
            </w:r>
            <w:r w:rsidRPr="002366E0">
              <w:rPr>
                <w:rFonts w:asciiTheme="majorHAnsi" w:hAnsiTheme="majorHAnsi"/>
                <w:b/>
                <w:sz w:val="18"/>
                <w:szCs w:val="18"/>
              </w:rPr>
              <w:t>Target C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 xml:space="preserve">) 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</w:rPr>
              <w:t>Active private sector participation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 xml:space="preserve"> in SAP implementation  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in at least </w:t>
            </w:r>
            <w:ins w:id="42" w:author="CLME SPO" w:date="2018-05-22T10:59:00Z">
              <w:r w:rsidRPr="002366E0">
                <w:rPr>
                  <w:rFonts w:asciiTheme="majorHAnsi" w:hAnsiTheme="majorHAnsi"/>
                  <w:b/>
                  <w:i/>
                  <w:sz w:val="18"/>
                  <w:szCs w:val="18"/>
                </w:rPr>
                <w:t>5</w:t>
              </w:r>
            </w:ins>
            <w:r w:rsidRPr="002366E0">
              <w:rPr>
                <w:rFonts w:asciiTheme="majorHAnsi" w:hAnsiTheme="majorHAnsi"/>
                <w:b/>
                <w:i/>
                <w:sz w:val="18"/>
                <w:szCs w:val="18"/>
              </w:rPr>
              <w:t>CLME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  <w:vertAlign w:val="superscript"/>
              </w:rPr>
              <w:t>+</w:t>
            </w:r>
            <w:r w:rsidRPr="002366E0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countries</w:t>
            </w:r>
            <w:r w:rsidRPr="002366E0">
              <w:rPr>
                <w:rFonts w:asciiTheme="majorHAnsi" w:hAnsiTheme="majorHAnsi"/>
                <w:sz w:val="18"/>
                <w:szCs w:val="18"/>
              </w:rPr>
              <w:t>, by end of 2019</w:t>
            </w: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BA379F" w:rsidRPr="003B7300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B7300">
              <w:rPr>
                <w:sz w:val="18"/>
                <w:szCs w:val="18"/>
              </w:rPr>
              <w:t xml:space="preserve">T.PI3. TORS and </w:t>
            </w:r>
            <w:proofErr w:type="spellStart"/>
            <w:r w:rsidRPr="003B7300">
              <w:rPr>
                <w:sz w:val="18"/>
                <w:szCs w:val="18"/>
              </w:rPr>
              <w:t>Workplan</w:t>
            </w:r>
            <w:proofErr w:type="spellEnd"/>
            <w:r w:rsidRPr="003B7300">
              <w:rPr>
                <w:sz w:val="18"/>
                <w:szCs w:val="18"/>
              </w:rPr>
              <w:t xml:space="preserve"> for Small Grants Coordination Mechanism developed by</w:t>
            </w:r>
            <w:r>
              <w:rPr>
                <w:sz w:val="18"/>
                <w:szCs w:val="18"/>
              </w:rPr>
              <w:t xml:space="preserve"> </w:t>
            </w:r>
            <w:ins w:id="43" w:author="CLME SPO" w:date="2018-05-15T11:53:00Z">
              <w:r>
                <w:rPr>
                  <w:sz w:val="18"/>
                  <w:szCs w:val="18"/>
                </w:rPr>
                <w:t>June 2018</w:t>
              </w:r>
            </w:ins>
            <w:r w:rsidRPr="003B7300">
              <w:rPr>
                <w:sz w:val="18"/>
                <w:szCs w:val="18"/>
              </w:rPr>
              <w:t xml:space="preserve">, </w:t>
            </w:r>
            <w:ins w:id="44" w:author="CLME SPO" w:date="2018-05-03T07:23:00Z">
              <w:r w:rsidRPr="003B7300">
                <w:rPr>
                  <w:sz w:val="18"/>
                  <w:szCs w:val="18"/>
                </w:rPr>
                <w:t>with formal establishment of the Small Grants Mechanism by August 2019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Pr="0006514B" w:rsidRDefault="00BA379F" w:rsidP="006F129B">
            <w:pPr>
              <w:pStyle w:val="Prrafodelista1"/>
              <w:shd w:val="clear" w:color="auto" w:fill="FF0000"/>
              <w:spacing w:after="160"/>
              <w:ind w:left="-34"/>
            </w:pPr>
            <w:r w:rsidRPr="0006514B">
              <w:t>Output 2.3 (O2.3)</w:t>
            </w:r>
          </w:p>
          <w:p w:rsidR="00BA379F" w:rsidRPr="00794772" w:rsidRDefault="00BA379F" w:rsidP="006F129B">
            <w:pPr>
              <w:shd w:val="clear" w:color="auto" w:fill="FF0000"/>
              <w:rPr>
                <w:sz w:val="18"/>
                <w:szCs w:val="18"/>
              </w:rPr>
            </w:pPr>
            <w:r w:rsidRPr="0006514B">
              <w:rPr>
                <w:i/>
                <w:sz w:val="18"/>
                <w:szCs w:val="18"/>
              </w:rPr>
              <w:t>Identification of good practices for data &amp; information management (DIM),</w:t>
            </w:r>
            <w:r w:rsidRPr="0006514B">
              <w:rPr>
                <w:sz w:val="18"/>
                <w:szCs w:val="18"/>
              </w:rPr>
              <w:t xml:space="preserve"> </w:t>
            </w:r>
            <w:r w:rsidRPr="0006514B">
              <w:rPr>
                <w:i/>
                <w:sz w:val="18"/>
                <w:szCs w:val="18"/>
              </w:rPr>
              <w:t>and of</w:t>
            </w:r>
            <w:r w:rsidRPr="0006514B">
              <w:rPr>
                <w:sz w:val="18"/>
                <w:szCs w:val="18"/>
              </w:rPr>
              <w:t xml:space="preserve"> </w:t>
            </w:r>
            <w:r w:rsidRPr="0006514B">
              <w:rPr>
                <w:i/>
                <w:sz w:val="18"/>
                <w:szCs w:val="18"/>
              </w:rPr>
              <w:t xml:space="preserve">best available </w:t>
            </w:r>
            <w:r w:rsidRPr="0006514B">
              <w:rPr>
                <w:i/>
                <w:sz w:val="18"/>
                <w:szCs w:val="18"/>
              </w:rPr>
              <w:lastRenderedPageBreak/>
              <w:t>(innovative) technologies and tools, to support communication, awareness building (CAB) and decision-making</w:t>
            </w:r>
            <w:r w:rsidRPr="0006514B">
              <w:rPr>
                <w:sz w:val="18"/>
                <w:szCs w:val="18"/>
              </w:rPr>
              <w:t xml:space="preserve"> </w:t>
            </w:r>
            <w:r w:rsidRPr="0006514B">
              <w:rPr>
                <w:i/>
                <w:sz w:val="18"/>
                <w:szCs w:val="18"/>
              </w:rPr>
              <w:t>(DM)</w:t>
            </w:r>
            <w:r w:rsidRPr="0006514B">
              <w:rPr>
                <w:sz w:val="18"/>
                <w:szCs w:val="18"/>
              </w:rPr>
              <w:t xml:space="preserve"> processes</w:t>
            </w:r>
          </w:p>
        </w:tc>
        <w:tc>
          <w:tcPr>
            <w:tcW w:w="2142" w:type="dxa"/>
          </w:tcPr>
          <w:p w:rsidR="00BA379F" w:rsidRPr="00E61496" w:rsidRDefault="00BA379F" w:rsidP="006F129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5845DD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PI1.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Inventory of good practices and innovative technologies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&amp;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tools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for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data &amp; information management</w:t>
            </w:r>
            <w:r w:rsidRPr="00D96BFF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(DIM)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 to support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communication, awareness building </w:t>
            </w:r>
            <w:r w:rsidRPr="00D96BFF">
              <w:rPr>
                <w:rFonts w:asciiTheme="majorHAnsi" w:hAnsiTheme="majorHAnsi"/>
                <w:b/>
                <w:i/>
                <w:sz w:val="18"/>
                <w:szCs w:val="18"/>
              </w:rPr>
              <w:t>(CAB)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 xml:space="preserve">decision-making </w:t>
            </w:r>
            <w:r w:rsidRPr="00D96BFF">
              <w:rPr>
                <w:rFonts w:asciiTheme="majorHAnsi" w:hAnsiTheme="majorHAnsi"/>
                <w:b/>
                <w:i/>
                <w:sz w:val="18"/>
                <w:szCs w:val="18"/>
              </w:rPr>
              <w:t>(DM)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  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5845DD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PI2.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Innovative tools tested; potential to 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enhance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active 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civil society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&amp; 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private sector </w:t>
            </w:r>
            <w:r>
              <w:rPr>
                <w:rFonts w:asciiTheme="majorHAnsi" w:hAnsiTheme="majorHAnsi"/>
                <w:sz w:val="18"/>
                <w:szCs w:val="18"/>
              </w:rPr>
              <w:t>participation in</w:t>
            </w:r>
            <w:r w:rsidRPr="00E614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E61496">
              <w:rPr>
                <w:rFonts w:asciiTheme="majorHAnsi" w:hAnsiTheme="majorHAnsi"/>
                <w:sz w:val="18"/>
                <w:szCs w:val="18"/>
              </w:rPr>
              <w:t>sLMR</w:t>
            </w:r>
            <w:proofErr w:type="spellEnd"/>
            <w:r w:rsidRPr="00E6149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governance </w:t>
            </w: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upscaled</w:t>
            </w:r>
            <w:proofErr w:type="spellEnd"/>
          </w:p>
        </w:tc>
        <w:tc>
          <w:tcPr>
            <w:tcW w:w="3037" w:type="dxa"/>
          </w:tcPr>
          <w:p w:rsidR="00BA379F" w:rsidRPr="001202EC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202EC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.PI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1.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(Milestone)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CE33B8">
              <w:rPr>
                <w:rFonts w:asciiTheme="majorHAnsi" w:hAnsiTheme="majorHAnsi"/>
                <w:b/>
                <w:i/>
                <w:sz w:val="18"/>
                <w:szCs w:val="18"/>
              </w:rPr>
              <w:t>I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nventory of good practices 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for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DIM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/CAB/DM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available </w:t>
            </w:r>
            <w:proofErr w:type="spellStart"/>
            <w:r w:rsidRPr="00802764">
              <w:rPr>
                <w:rFonts w:asciiTheme="majorHAnsi" w:hAnsiTheme="majorHAnsi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sz w:val="18"/>
                <w:szCs w:val="18"/>
              </w:rPr>
              <w:t>mid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2016</w:t>
            </w:r>
            <w:r w:rsidRPr="00802764">
              <w:rPr>
                <w:rFonts w:asciiTheme="majorHAnsi" w:hAnsiTheme="majorHAnsi"/>
                <w:sz w:val="18"/>
                <w:szCs w:val="18"/>
              </w:rPr>
              <w:t>;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(Target)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Inventory </w:t>
            </w:r>
            <w:r>
              <w:rPr>
                <w:rFonts w:asciiTheme="majorHAnsi" w:hAnsiTheme="majorHAnsi"/>
                <w:b/>
                <w:i/>
                <w:sz w:val="18"/>
              </w:rPr>
              <w:t>updated,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and disseminated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 among CLME</w:t>
            </w:r>
            <w:r w:rsidRPr="001202EC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 Partnership, by </w:t>
            </w:r>
            <w:r>
              <w:rPr>
                <w:rFonts w:asciiTheme="majorHAnsi" w:hAnsiTheme="majorHAnsi"/>
                <w:sz w:val="18"/>
                <w:szCs w:val="18"/>
              </w:rPr>
              <w:t>end of 2019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.PI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(Milestone)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Innovative DIM</w:t>
            </w:r>
            <w:r w:rsidRPr="00D96BFF">
              <w:rPr>
                <w:rFonts w:asciiTheme="majorHAnsi" w:hAnsiTheme="majorHAnsi"/>
                <w:b/>
                <w:i/>
                <w:sz w:val="18"/>
                <w:szCs w:val="18"/>
              </w:rPr>
              <w:t>/CAB/DM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tools tested and results documented from at least 3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lastRenderedPageBreak/>
              <w:t>countries</w:t>
            </w:r>
            <w:r w:rsidRPr="0080276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802764">
              <w:rPr>
                <w:rFonts w:asciiTheme="majorHAnsi" w:hAnsiTheme="majorHAnsi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sz w:val="18"/>
                <w:szCs w:val="18"/>
              </w:rPr>
              <w:t>end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 xml:space="preserve"> of 2017</w:t>
            </w:r>
            <w:r w:rsidRPr="00802764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r w:rsidRPr="00802764">
              <w:rPr>
                <w:rFonts w:asciiTheme="majorHAnsi" w:hAnsiTheme="majorHAnsi"/>
                <w:b/>
                <w:sz w:val="18"/>
                <w:szCs w:val="18"/>
              </w:rPr>
              <w:t>(Target)</w:t>
            </w:r>
            <w:r w:rsidRPr="0080276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Conclusions </w:t>
            </w:r>
            <w:r w:rsidRPr="00802764">
              <w:rPr>
                <w:rFonts w:asciiTheme="majorHAnsi" w:hAnsiTheme="majorHAnsi"/>
                <w:sz w:val="18"/>
                <w:szCs w:val="18"/>
              </w:rPr>
              <w:t xml:space="preserve">from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the </w:t>
            </w:r>
            <w:r w:rsidRPr="00802764">
              <w:rPr>
                <w:rFonts w:asciiTheme="majorHAnsi" w:hAnsiTheme="majorHAnsi"/>
                <w:sz w:val="18"/>
                <w:szCs w:val="18"/>
              </w:rPr>
              <w:t xml:space="preserve">tests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applied to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the CLME</w:t>
            </w:r>
            <w:r w:rsidRPr="009A4350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D96BFF">
              <w:rPr>
                <w:rFonts w:asciiTheme="majorHAnsi" w:hAnsiTheme="majorHAnsi"/>
                <w:b/>
                <w:i/>
                <w:sz w:val="18"/>
                <w:szCs w:val="18"/>
              </w:rPr>
              <w:t>Sub-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Projects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under COMPONENT 3,  </w:t>
            </w:r>
            <w:r w:rsidRPr="00D96BFF">
              <w:rPr>
                <w:rFonts w:asciiTheme="majorHAnsi" w:hAnsiTheme="majorHAnsi"/>
                <w:b/>
                <w:i/>
                <w:sz w:val="18"/>
                <w:szCs w:val="18"/>
              </w:rPr>
              <w:t>and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/</w:t>
            </w:r>
            <w:r w:rsidRPr="009D2493">
              <w:rPr>
                <w:rFonts w:asciiTheme="majorHAnsi" w:hAnsiTheme="majorHAnsi"/>
                <w:i/>
                <w:sz w:val="18"/>
                <w:szCs w:val="18"/>
              </w:rPr>
              <w:t>or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used in the development of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Investment Plans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under COMPONENT 4, by end of 2019</w:t>
            </w:r>
          </w:p>
        </w:tc>
        <w:tc>
          <w:tcPr>
            <w:tcW w:w="2700" w:type="dxa"/>
          </w:tcPr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="Calibri Light" w:eastAsia="Calibri" w:hAnsi="Calibri Light" w:cs="Times New Roman"/>
                <w:sz w:val="18"/>
                <w:szCs w:val="18"/>
              </w:rPr>
            </w:pPr>
            <w:r w:rsidRPr="00585F7F">
              <w:rPr>
                <w:rFonts w:ascii="Calibri Light" w:eastAsia="Calibri" w:hAnsi="Calibri Light" w:cs="Times New Roman"/>
                <w:b/>
                <w:sz w:val="18"/>
                <w:szCs w:val="18"/>
              </w:rPr>
              <w:lastRenderedPageBreak/>
              <w:t>T.PI1.</w:t>
            </w:r>
            <w:r w:rsidRPr="00585F7F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</w:t>
            </w:r>
            <w:r w:rsidRPr="00585F7F">
              <w:rPr>
                <w:rFonts w:ascii="Calibri Light" w:eastAsia="Calibri" w:hAnsi="Calibri Light" w:cs="Times New Roman"/>
                <w:b/>
                <w:sz w:val="18"/>
                <w:szCs w:val="18"/>
              </w:rPr>
              <w:t>(Milestone)</w:t>
            </w:r>
            <w:r w:rsidRPr="00585F7F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</w:t>
            </w:r>
            <w:r w:rsidRPr="00585F7F">
              <w:rPr>
                <w:rFonts w:ascii="Calibri Light" w:eastAsia="Calibri" w:hAnsi="Calibri Light" w:cs="Times New Roman"/>
                <w:b/>
                <w:i/>
                <w:sz w:val="18"/>
                <w:szCs w:val="18"/>
              </w:rPr>
              <w:t>I</w:t>
            </w:r>
            <w:r w:rsidRPr="00585F7F">
              <w:rPr>
                <w:rFonts w:ascii="Calibri Light" w:eastAsia="Calibri" w:hAnsi="Calibri Light" w:cs="Times New Roman"/>
                <w:b/>
                <w:i/>
                <w:sz w:val="18"/>
              </w:rPr>
              <w:t xml:space="preserve">nventory of good practices </w:t>
            </w:r>
            <w:r w:rsidRPr="00585F7F">
              <w:rPr>
                <w:rFonts w:ascii="Calibri Light" w:eastAsia="Calibri" w:hAnsi="Calibri Light" w:cs="Times New Roman"/>
                <w:b/>
                <w:i/>
                <w:sz w:val="18"/>
                <w:szCs w:val="18"/>
              </w:rPr>
              <w:t>for</w:t>
            </w:r>
            <w:r w:rsidRPr="00585F7F">
              <w:rPr>
                <w:rFonts w:ascii="Calibri Light" w:eastAsia="Calibri" w:hAnsi="Calibri Light" w:cs="Times New Roman"/>
                <w:b/>
                <w:i/>
                <w:sz w:val="18"/>
              </w:rPr>
              <w:t xml:space="preserve"> DIM</w:t>
            </w:r>
            <w:r w:rsidRPr="00585F7F">
              <w:rPr>
                <w:rFonts w:ascii="Calibri Light" w:eastAsia="Calibri" w:hAnsi="Calibri Light" w:cs="Times New Roman"/>
                <w:b/>
                <w:i/>
                <w:sz w:val="18"/>
                <w:szCs w:val="18"/>
              </w:rPr>
              <w:t>/CAB/DM</w:t>
            </w:r>
            <w:r w:rsidRPr="00585F7F">
              <w:rPr>
                <w:rFonts w:ascii="Calibri Light" w:eastAsia="Calibri" w:hAnsi="Calibri Light" w:cs="Times New Roman"/>
                <w:sz w:val="18"/>
                <w:szCs w:val="18"/>
              </w:rPr>
              <w:t xml:space="preserve"> available by</w:t>
            </w:r>
            <w:ins w:id="45" w:author="SPO CLMEPROJECT" w:date="2016-09-07T11:09:00Z">
              <w:r w:rsidRPr="00585F7F">
                <w:rPr>
                  <w:rFonts w:ascii="Calibri Light" w:eastAsia="Calibri" w:hAnsi="Calibri Light" w:cs="Times New Roman"/>
                  <w:sz w:val="18"/>
                  <w:szCs w:val="18"/>
                </w:rPr>
                <w:t xml:space="preserve"> </w:t>
              </w:r>
            </w:ins>
            <w:ins w:id="46" w:author="CLME SPO" w:date="2018-05-03T07:24:00Z">
              <w:r>
                <w:rPr>
                  <w:rFonts w:ascii="Calibri Light" w:eastAsia="Calibri" w:hAnsi="Calibri Light" w:cs="Times New Roman"/>
                  <w:sz w:val="18"/>
                  <w:szCs w:val="18"/>
                </w:rPr>
                <w:t>April 2019</w:t>
              </w:r>
            </w:ins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Pr="001202EC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.PI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1202EC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(Milestone)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Innovative DIM</w:t>
            </w:r>
            <w:r w:rsidRPr="00D96BFF">
              <w:rPr>
                <w:rFonts w:asciiTheme="majorHAnsi" w:hAnsiTheme="majorHAnsi"/>
                <w:b/>
                <w:i/>
                <w:sz w:val="18"/>
                <w:szCs w:val="18"/>
              </w:rPr>
              <w:t>/CAB/DM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tools tested and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lastRenderedPageBreak/>
              <w:t>results documented from at least 3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countries</w:t>
            </w:r>
            <w:r w:rsidRPr="00802764">
              <w:rPr>
                <w:rFonts w:asciiTheme="majorHAnsi" w:hAnsiTheme="majorHAnsi"/>
                <w:sz w:val="18"/>
                <w:szCs w:val="18"/>
              </w:rPr>
              <w:t>, by</w:t>
            </w:r>
            <w:ins w:id="47" w:author="SPO CLMEPROJECT" w:date="2016-09-07T11:11:00Z">
              <w:r>
                <w:rPr>
                  <w:rFonts w:asciiTheme="majorHAnsi" w:hAnsiTheme="majorHAnsi"/>
                  <w:sz w:val="18"/>
                  <w:szCs w:val="18"/>
                </w:rPr>
                <w:t xml:space="preserve"> </w:t>
              </w:r>
            </w:ins>
            <w:r>
              <w:rPr>
                <w:rFonts w:asciiTheme="majorHAnsi" w:hAnsiTheme="majorHAnsi"/>
                <w:sz w:val="18"/>
                <w:szCs w:val="18"/>
              </w:rPr>
              <w:t>end of</w:t>
            </w:r>
            <w:ins w:id="48" w:author="CLME SPO" w:date="2018-05-03T07:24:00Z">
              <w:r>
                <w:rPr>
                  <w:rFonts w:asciiTheme="majorHAnsi" w:hAnsiTheme="majorHAnsi"/>
                  <w:sz w:val="18"/>
                  <w:szCs w:val="18"/>
                </w:rPr>
                <w:t xml:space="preserve"> 2019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rPr>
                <w:rFonts w:asciiTheme="majorHAnsi" w:hAnsiTheme="majorHAnsi"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2.4 (O2.4)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6D4F2E">
              <w:rPr>
                <w:rFonts w:asciiTheme="majorHAnsi" w:hAnsiTheme="majorHAnsi"/>
                <w:b/>
                <w:i/>
                <w:sz w:val="18"/>
              </w:rPr>
              <w:t>Overarching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Communication Strategy</w:t>
            </w:r>
          </w:p>
        </w:tc>
        <w:tc>
          <w:tcPr>
            <w:tcW w:w="2142" w:type="dxa"/>
          </w:tcPr>
          <w:p w:rsidR="00BA379F" w:rsidRPr="001202EC" w:rsidRDefault="00BA379F" w:rsidP="006F129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>PI1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 w:rsidRPr="001202E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B23F2D">
              <w:rPr>
                <w:rFonts w:asciiTheme="majorHAnsi" w:hAnsiTheme="majorHAnsi"/>
                <w:sz w:val="18"/>
                <w:szCs w:val="18"/>
              </w:rPr>
              <w:t xml:space="preserve">Collaboratively developed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Communication Strategy with central and decentralized components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and responsibilities</w:t>
            </w:r>
            <w:r w:rsidRPr="00B23F2D">
              <w:rPr>
                <w:rFonts w:asciiTheme="majorHAnsi" w:hAnsiTheme="majorHAnsi"/>
                <w:sz w:val="18"/>
                <w:szCs w:val="18"/>
              </w:rPr>
              <w:t>, targeting the different key CLME</w:t>
            </w:r>
            <w:r w:rsidRPr="00B23F2D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 w:rsidRPr="00B23F2D">
              <w:rPr>
                <w:rFonts w:asciiTheme="majorHAnsi" w:hAnsiTheme="majorHAnsi"/>
                <w:sz w:val="18"/>
                <w:szCs w:val="18"/>
              </w:rPr>
              <w:t>/LME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COP</w:t>
            </w:r>
            <w:r w:rsidRPr="00B23F2D">
              <w:rPr>
                <w:rFonts w:asciiTheme="majorHAnsi" w:hAnsiTheme="majorHAnsi"/>
                <w:sz w:val="18"/>
                <w:szCs w:val="18"/>
              </w:rPr>
              <w:t xml:space="preserve"> stakeholder groups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3037" w:type="dxa"/>
          </w:tcPr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 xml:space="preserve">T.PI1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>Target 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)</w:t>
            </w:r>
            <w:r w:rsidRPr="005D648F">
              <w:rPr>
                <w:rFonts w:asciiTheme="majorHAnsi" w:hAnsiTheme="majorHAnsi"/>
                <w:sz w:val="18"/>
                <w:szCs w:val="18"/>
              </w:rPr>
              <w:t xml:space="preserve"> First version of the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Communications Strategy</w:t>
            </w:r>
            <w:r w:rsidRPr="005D648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14969">
              <w:rPr>
                <w:rFonts w:asciiTheme="majorHAnsi" w:hAnsiTheme="majorHAnsi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mid-2016; </w:t>
            </w: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>(Target B)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mid-2018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components of the (updated)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Communications 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Strategy (“Sub-Strategies”) cover at least: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communication arrangements among the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Partnership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general awareness building among the broader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stakeholder community</w:t>
            </w:r>
            <w:r>
              <w:rPr>
                <w:rFonts w:asciiTheme="majorHAnsi" w:hAnsiTheme="majorHAnsi"/>
                <w:sz w:val="18"/>
                <w:szCs w:val="18"/>
              </w:rPr>
              <w:t>;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experience exchange with the global LME Practitioners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 Community</w:t>
            </w:r>
          </w:p>
        </w:tc>
        <w:tc>
          <w:tcPr>
            <w:tcW w:w="2700" w:type="dxa"/>
          </w:tcPr>
          <w:p w:rsidR="00BA379F" w:rsidRDefault="00BA379F" w:rsidP="006F129B">
            <w:pPr>
              <w:rPr>
                <w:rFonts w:asciiTheme="majorHAnsi" w:hAnsiTheme="majorHAnsi"/>
                <w:sz w:val="18"/>
                <w:szCs w:val="18"/>
              </w:rPr>
            </w:pP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 xml:space="preserve">T.PI1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>Target A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)</w:t>
            </w:r>
            <w:r w:rsidRPr="005D648F">
              <w:rPr>
                <w:rFonts w:asciiTheme="majorHAnsi" w:hAnsiTheme="majorHAnsi"/>
                <w:sz w:val="18"/>
                <w:szCs w:val="18"/>
              </w:rPr>
              <w:t xml:space="preserve"> First version of the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Communications Strategy</w:t>
            </w:r>
            <w:r w:rsidRPr="005D648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14969">
              <w:rPr>
                <w:rFonts w:asciiTheme="majorHAnsi" w:hAnsiTheme="majorHAnsi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ins w:id="49" w:author="SPO CLMEPROJECT" w:date="2016-09-07T11:14:00Z">
              <w:r>
                <w:rPr>
                  <w:rFonts w:asciiTheme="majorHAnsi" w:hAnsiTheme="majorHAnsi"/>
                  <w:sz w:val="18"/>
                  <w:szCs w:val="18"/>
                </w:rPr>
                <w:t xml:space="preserve">end of </w:t>
              </w:r>
            </w:ins>
            <w:r>
              <w:rPr>
                <w:rFonts w:asciiTheme="majorHAnsi" w:hAnsiTheme="majorHAnsi"/>
                <w:sz w:val="18"/>
                <w:szCs w:val="18"/>
              </w:rPr>
              <w:t xml:space="preserve">2016; </w:t>
            </w:r>
            <w:r w:rsidRPr="005D648F">
              <w:rPr>
                <w:rFonts w:asciiTheme="majorHAnsi" w:hAnsiTheme="majorHAnsi"/>
                <w:b/>
                <w:sz w:val="18"/>
                <w:szCs w:val="18"/>
              </w:rPr>
              <w:t>Target B)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ins w:id="50" w:author="CLME SPO" w:date="2018-05-03T07:26:00Z">
              <w:r>
                <w:rPr>
                  <w:rFonts w:asciiTheme="majorHAnsi" w:hAnsiTheme="majorHAnsi"/>
                  <w:sz w:val="18"/>
                  <w:szCs w:val="18"/>
                </w:rPr>
                <w:t>September 2018</w:t>
              </w:r>
            </w:ins>
            <w:r w:rsidRPr="00F84120">
              <w:rPr>
                <w:rFonts w:asciiTheme="majorHAnsi" w:hAnsiTheme="majorHAnsi"/>
                <w:sz w:val="18"/>
                <w:szCs w:val="18"/>
              </w:rPr>
              <w:t>,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components of the (updated)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Communications 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Strategy (“Sub-Strategies”) cover at least: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communication arrangements among the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Partnership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;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general awareness building among the broader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stakeholder community</w:t>
            </w:r>
            <w:r>
              <w:rPr>
                <w:rFonts w:asciiTheme="majorHAnsi" w:hAnsiTheme="majorHAnsi"/>
                <w:sz w:val="18"/>
                <w:szCs w:val="18"/>
              </w:rPr>
              <w:t>;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experience exchange with the global LME Practitioners</w:t>
            </w:r>
            <w:r w:rsidRPr="00F84120">
              <w:rPr>
                <w:rFonts w:asciiTheme="majorHAnsi" w:hAnsiTheme="majorHAnsi"/>
                <w:sz w:val="18"/>
                <w:szCs w:val="18"/>
              </w:rPr>
              <w:t xml:space="preserve"> Community</w:t>
            </w:r>
          </w:p>
          <w:p w:rsidR="00BA379F" w:rsidRPr="005D648F" w:rsidRDefault="00BA379F" w:rsidP="006F129B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 2.5 (O2.5)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6D4F2E">
              <w:rPr>
                <w:rFonts w:asciiTheme="majorHAnsi" w:hAnsiTheme="majorHAnsi"/>
                <w:b/>
                <w:i/>
                <w:sz w:val="18"/>
              </w:rPr>
              <w:t>Strategy for the training of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selected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stakeholders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on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issues of cross-cutting importance for the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B5314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SAP Strategies</w:t>
            </w:r>
          </w:p>
        </w:tc>
        <w:tc>
          <w:tcPr>
            <w:tcW w:w="2142" w:type="dxa"/>
          </w:tcPr>
          <w:p w:rsidR="00BA379F" w:rsidRPr="00916FB2" w:rsidRDefault="00BA379F" w:rsidP="006F129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sz w:val="18"/>
                <w:szCs w:val="18"/>
              </w:rPr>
              <w:t xml:space="preserve">PI1.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Training Strategy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BA379F" w:rsidRPr="004F6FF7" w:rsidRDefault="00BA379F" w:rsidP="006F129B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sz w:val="18"/>
                <w:szCs w:val="18"/>
              </w:rPr>
              <w:t xml:space="preserve">PI2.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Training Workshops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>, and representati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ve participation 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of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key 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>CLME</w:t>
            </w:r>
            <w:r w:rsidRPr="004F6FF7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 stakeholder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groups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 at these workshops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sz w:val="18"/>
                <w:szCs w:val="18"/>
              </w:rPr>
              <w:t xml:space="preserve">PI3.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Availability of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(where feasible, 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>multi-lingual</w:t>
            </w:r>
            <w:r>
              <w:rPr>
                <w:rFonts w:asciiTheme="majorHAnsi" w:hAnsiTheme="majorHAnsi"/>
                <w:sz w:val="18"/>
                <w:szCs w:val="18"/>
              </w:rPr>
              <w:t>)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training materials</w:t>
            </w:r>
          </w:p>
        </w:tc>
        <w:tc>
          <w:tcPr>
            <w:tcW w:w="3037" w:type="dxa"/>
          </w:tcPr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PI1.</w:t>
            </w:r>
            <w:r w:rsidRPr="00234600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Training Strategy document</w:t>
            </w:r>
            <w:r w:rsidRPr="00916FB2">
              <w:rPr>
                <w:rFonts w:asciiTheme="majorHAnsi" w:hAnsiTheme="majorHAnsi"/>
                <w:sz w:val="18"/>
                <w:szCs w:val="18"/>
              </w:rPr>
              <w:t xml:space="preserve"> is developed by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end of 2016</w:t>
            </w: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.PI2</w:t>
            </w: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At least 5 Training Workshops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 implemented by </w:t>
            </w:r>
            <w:r>
              <w:rPr>
                <w:rFonts w:asciiTheme="majorHAnsi" w:hAnsiTheme="majorHAnsi"/>
                <w:sz w:val="18"/>
                <w:szCs w:val="18"/>
              </w:rPr>
              <w:t>end of 2019</w:t>
            </w:r>
            <w:r w:rsidRPr="004F6FF7">
              <w:rPr>
                <w:rFonts w:asciiTheme="majorHAnsi" w:hAnsiTheme="majorHAnsi"/>
                <w:sz w:val="18"/>
                <w:szCs w:val="18"/>
              </w:rPr>
              <w:t xml:space="preserve">, 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involving at least 70% of CLME</w:t>
            </w:r>
            <w:r w:rsidRPr="006D4F2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 countries and 60% of organizations with a formal mandate under the RGF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.PI3</w:t>
            </w:r>
            <w:r w:rsidRPr="00234600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4F6FF7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Multi-lingual, where feasible)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 xml:space="preserve">training materials made </w:t>
            </w:r>
            <w:r w:rsidRPr="007A0860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permanently </w:t>
            </w:r>
            <w:r w:rsidRPr="006D4F2E">
              <w:rPr>
                <w:rFonts w:asciiTheme="majorHAnsi" w:hAnsiTheme="majorHAnsi"/>
                <w:b/>
                <w:i/>
                <w:sz w:val="18"/>
              </w:rPr>
              <w:t>available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to CLME</w:t>
            </w:r>
            <w:r w:rsidRPr="00916FB2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stakeholders, by end of 2019</w:t>
            </w:r>
          </w:p>
        </w:tc>
        <w:tc>
          <w:tcPr>
            <w:tcW w:w="2700" w:type="dxa"/>
          </w:tcPr>
          <w:p w:rsidR="00BA379F" w:rsidRPr="00B47A12" w:rsidRDefault="00BA379F" w:rsidP="006F129B">
            <w:pPr>
              <w:rPr>
                <w:ins w:id="51" w:author="CLME SPO" w:date="2018-05-22T12:01:00Z"/>
                <w:color w:val="1F497D"/>
                <w:sz w:val="18"/>
                <w:szCs w:val="18"/>
              </w:rPr>
            </w:pPr>
            <w:ins w:id="52" w:author="CLME SPO" w:date="2018-05-22T12:01:00Z">
              <w:r w:rsidRPr="00B47A12">
                <w:rPr>
                  <w:color w:val="1F497D"/>
                  <w:sz w:val="18"/>
                  <w:szCs w:val="18"/>
                </w:rPr>
                <w:t>T.PI1. (Milestone) Establish Technical Task Team by end of August 2018. (Target A) Portal established and online by July 2019. (Target B) Sustainability plan for portal available by December 2019</w:t>
              </w:r>
            </w:ins>
          </w:p>
          <w:p w:rsidR="00BA379F" w:rsidRDefault="00BA379F" w:rsidP="006F129B">
            <w:pPr>
              <w:rPr>
                <w:color w:val="1F497D"/>
              </w:rPr>
            </w:pPr>
          </w:p>
          <w:p w:rsidR="00BA379F" w:rsidRPr="00B47A12" w:rsidRDefault="00BA379F" w:rsidP="006F1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T.PI2 (Multi-lingual, where feasible) training materials made permanently available to CLME+ stakeholders by </w:t>
            </w:r>
            <w:ins w:id="53" w:author="CLME SPO" w:date="2018-05-22T12:04:00Z">
              <w:r>
                <w:rPr>
                  <w:sz w:val="18"/>
                  <w:szCs w:val="18"/>
                </w:rPr>
                <w:t>July 2019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 2.6 (O2.6)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3A215A">
              <w:rPr>
                <w:rFonts w:asciiTheme="majorHAnsi" w:hAnsiTheme="majorHAnsi"/>
                <w:b/>
                <w:i/>
                <w:sz w:val="18"/>
              </w:rPr>
              <w:t>Targeted research strategies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to address scientific demands from organizations dealing with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fisheries and the protection and sustainable use of the marine environment</w:t>
            </w:r>
          </w:p>
        </w:tc>
        <w:tc>
          <w:tcPr>
            <w:tcW w:w="2142" w:type="dxa"/>
          </w:tcPr>
          <w:p w:rsidR="00BA379F" w:rsidRPr="00916FB2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sz w:val="18"/>
                <w:szCs w:val="18"/>
              </w:rPr>
              <w:t xml:space="preserve">PI1. </w:t>
            </w:r>
            <w:r w:rsidRPr="007D27D9">
              <w:rPr>
                <w:rFonts w:asciiTheme="majorHAnsi" w:hAnsiTheme="majorHAnsi"/>
                <w:b/>
                <w:i/>
                <w:sz w:val="18"/>
                <w:szCs w:val="18"/>
              </w:rPr>
              <w:t>Research</w:t>
            </w:r>
            <w:r w:rsidRPr="00916FB2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Strategy Document(s)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produced</w:t>
            </w:r>
            <w:r w:rsidRPr="008E264C">
              <w:rPr>
                <w:rFonts w:asciiTheme="majorHAnsi" w:hAnsiTheme="majorHAnsi"/>
                <w:sz w:val="18"/>
                <w:szCs w:val="18"/>
              </w:rPr>
              <w:t xml:space="preserve">, and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number of CLME</w:t>
            </w:r>
            <w:r w:rsidRPr="00924D8F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SAP priorities addressed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under the documents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3037" w:type="dxa"/>
          </w:tcPr>
          <w:p w:rsidR="00BA379F" w:rsidRPr="00055BA1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055BA1">
              <w:rPr>
                <w:rFonts w:asciiTheme="majorHAnsi" w:hAnsiTheme="majorHAnsi"/>
                <w:b/>
                <w:bCs/>
                <w:sz w:val="18"/>
                <w:szCs w:val="18"/>
              </w:rPr>
              <w:t>T.PI1</w:t>
            </w:r>
            <w:r w:rsidRPr="00055BA1">
              <w:rPr>
                <w:rFonts w:asciiTheme="majorHAnsi" w:hAnsiTheme="majorHAnsi"/>
                <w:bCs/>
                <w:sz w:val="18"/>
                <w:szCs w:val="18"/>
              </w:rPr>
              <w:t>. The Research Strategies will be expected to expand the knowledge base required to: (a) successfully implement the EAF approach in the CLME</w:t>
            </w:r>
            <w:r w:rsidRPr="00055BA1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 w:rsidRPr="00055BA1">
              <w:rPr>
                <w:rFonts w:asciiTheme="majorHAnsi" w:hAnsiTheme="majorHAnsi"/>
                <w:bCs/>
                <w:sz w:val="18"/>
                <w:szCs w:val="18"/>
              </w:rPr>
              <w:t xml:space="preserve">; (b) support habitat protection and restoration efforts; (c) effectively reduce impacts from LBS pollution on key marine habitats </w:t>
            </w:r>
          </w:p>
          <w:p w:rsidR="00BA379F" w:rsidRPr="00055BA1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055BA1">
              <w:rPr>
                <w:rFonts w:asciiTheme="majorHAnsi" w:hAnsiTheme="majorHAnsi"/>
                <w:b/>
                <w:bCs/>
                <w:sz w:val="18"/>
                <w:szCs w:val="18"/>
              </w:rPr>
              <w:t>(Milestone)</w:t>
            </w:r>
            <w:r w:rsidRPr="00055BA1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055BA1">
              <w:rPr>
                <w:rFonts w:asciiTheme="majorHAnsi" w:hAnsiTheme="majorHAnsi"/>
                <w:sz w:val="18"/>
              </w:rPr>
              <w:t>At least 1</w:t>
            </w:r>
            <w:r>
              <w:rPr>
                <w:rFonts w:asciiTheme="majorHAnsi" w:hAnsiTheme="majorHAnsi"/>
                <w:sz w:val="18"/>
              </w:rPr>
              <w:t xml:space="preserve"> regional</w:t>
            </w:r>
            <w:r w:rsidRPr="00055BA1">
              <w:rPr>
                <w:rFonts w:asciiTheme="majorHAnsi" w:hAnsiTheme="majorHAnsi"/>
                <w:sz w:val="18"/>
              </w:rPr>
              <w:t xml:space="preserve"> </w:t>
            </w:r>
            <w:r w:rsidRPr="00055BA1">
              <w:rPr>
                <w:rFonts w:asciiTheme="majorHAnsi" w:hAnsiTheme="majorHAnsi"/>
                <w:bCs/>
                <w:sz w:val="18"/>
                <w:szCs w:val="18"/>
              </w:rPr>
              <w:t xml:space="preserve">Research </w:t>
            </w:r>
            <w:r w:rsidRPr="00055BA1">
              <w:rPr>
                <w:rFonts w:asciiTheme="majorHAnsi" w:hAnsiTheme="majorHAnsi"/>
                <w:sz w:val="18"/>
              </w:rPr>
              <w:t>Strategy developed, addressing</w:t>
            </w:r>
            <w:r>
              <w:rPr>
                <w:rFonts w:asciiTheme="majorHAnsi" w:hAnsiTheme="majorHAnsi"/>
                <w:sz w:val="18"/>
              </w:rPr>
              <w:t xml:space="preserve"> the needs for </w:t>
            </w:r>
            <w:r w:rsidRPr="00055BA1">
              <w:rPr>
                <w:rFonts w:asciiTheme="majorHAnsi" w:hAnsiTheme="majorHAnsi"/>
                <w:sz w:val="18"/>
              </w:rPr>
              <w:t xml:space="preserve">at least 1 of the </w:t>
            </w:r>
            <w:r>
              <w:rPr>
                <w:rFonts w:asciiTheme="majorHAnsi" w:hAnsiTheme="majorHAnsi"/>
                <w:sz w:val="18"/>
              </w:rPr>
              <w:t xml:space="preserve">themes mentioned </w:t>
            </w:r>
            <w:r w:rsidRPr="00055BA1">
              <w:rPr>
                <w:rFonts w:asciiTheme="majorHAnsi" w:hAnsiTheme="majorHAnsi"/>
                <w:sz w:val="18"/>
              </w:rPr>
              <w:t>above,</w:t>
            </w:r>
            <w:r w:rsidRPr="00055BA1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>by e</w:t>
            </w:r>
            <w:r w:rsidRPr="00055BA1">
              <w:rPr>
                <w:rFonts w:asciiTheme="majorHAnsi" w:hAnsiTheme="majorHAnsi"/>
                <w:sz w:val="18"/>
              </w:rPr>
              <w:t>nd of</w:t>
            </w:r>
            <w:r>
              <w:rPr>
                <w:rFonts w:asciiTheme="majorHAnsi" w:hAnsiTheme="majorHAnsi"/>
                <w:sz w:val="18"/>
              </w:rPr>
              <w:t xml:space="preserve"> 2017</w:t>
            </w:r>
            <w:r w:rsidRPr="00055BA1">
              <w:rPr>
                <w:rFonts w:asciiTheme="majorHAnsi" w:hAnsiTheme="majorHAnsi"/>
                <w:sz w:val="18"/>
              </w:rPr>
              <w:t>;</w:t>
            </w:r>
            <w:r w:rsidRPr="00055BA1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055BA1">
              <w:rPr>
                <w:rFonts w:asciiTheme="majorHAnsi" w:hAnsiTheme="majorHAnsi"/>
                <w:b/>
                <w:bCs/>
                <w:sz w:val="18"/>
                <w:szCs w:val="18"/>
              </w:rPr>
              <w:t>(Target A</w:t>
            </w:r>
            <w:r w:rsidRPr="00055BA1">
              <w:rPr>
                <w:rFonts w:asciiTheme="majorHAnsi" w:hAnsiTheme="majorHAnsi"/>
                <w:b/>
                <w:i/>
                <w:sz w:val="18"/>
              </w:rPr>
              <w:t>) A</w:t>
            </w:r>
            <w:r w:rsidRPr="00055BA1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t least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 2 regional</w:t>
            </w:r>
            <w:r w:rsidRPr="00055BA1">
              <w:rPr>
                <w:rFonts w:asciiTheme="majorHAnsi" w:hAnsiTheme="majorHAnsi"/>
                <w:b/>
                <w:i/>
                <w:sz w:val="18"/>
              </w:rPr>
              <w:t xml:space="preserve"> Research Strategies developed</w:t>
            </w:r>
            <w:r w:rsidRPr="00055BA1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055BA1">
              <w:rPr>
                <w:rFonts w:asciiTheme="majorHAnsi" w:hAnsiTheme="majorHAnsi"/>
                <w:b/>
                <w:i/>
                <w:sz w:val="18"/>
              </w:rPr>
              <w:t xml:space="preserve"> and endorsed </w:t>
            </w:r>
            <w:r w:rsidRPr="00055BA1">
              <w:rPr>
                <w:rFonts w:asciiTheme="majorHAnsi" w:hAnsiTheme="majorHAnsi"/>
                <w:sz w:val="18"/>
              </w:rPr>
              <w:t xml:space="preserve">by relevant </w:t>
            </w:r>
            <w:proofErr w:type="spellStart"/>
            <w:r w:rsidRPr="00055BA1">
              <w:rPr>
                <w:rFonts w:asciiTheme="majorHAnsi" w:hAnsiTheme="majorHAnsi"/>
                <w:sz w:val="18"/>
              </w:rPr>
              <w:t>sLMR</w:t>
            </w:r>
            <w:proofErr w:type="spellEnd"/>
            <w:r w:rsidRPr="00055BA1">
              <w:rPr>
                <w:rFonts w:asciiTheme="majorHAnsi" w:hAnsiTheme="majorHAnsi"/>
                <w:sz w:val="18"/>
              </w:rPr>
              <w:t xml:space="preserve"> governance bodies, </w:t>
            </w:r>
            <w:r w:rsidRPr="00B608FF">
              <w:rPr>
                <w:rFonts w:asciiTheme="majorHAnsi" w:hAnsiTheme="majorHAnsi"/>
                <w:b/>
                <w:i/>
                <w:sz w:val="18"/>
              </w:rPr>
              <w:t xml:space="preserve">addressing the needs for at </w:t>
            </w:r>
            <w:r w:rsidRPr="00B608FF">
              <w:rPr>
                <w:rFonts w:asciiTheme="majorHAnsi" w:hAnsiTheme="majorHAnsi"/>
                <w:b/>
                <w:i/>
                <w:sz w:val="18"/>
              </w:rPr>
              <w:lastRenderedPageBreak/>
              <w:t>least 2 of the above mentioned themes</w:t>
            </w:r>
            <w:r w:rsidRPr="00055BA1">
              <w:rPr>
                <w:rFonts w:asciiTheme="majorHAnsi" w:hAnsiTheme="majorHAnsi"/>
                <w:sz w:val="18"/>
              </w:rPr>
              <w:t xml:space="preserve">, by </w:t>
            </w:r>
            <w:r>
              <w:rPr>
                <w:rFonts w:asciiTheme="majorHAnsi" w:hAnsiTheme="majorHAnsi"/>
                <w:sz w:val="18"/>
              </w:rPr>
              <w:t xml:space="preserve">end of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2019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BA379F" w:rsidRPr="00055BA1" w:rsidRDefault="00BA379F" w:rsidP="006F129B">
            <w:pPr>
              <w:tabs>
                <w:tab w:val="left" w:pos="213"/>
                <w:tab w:val="left" w:pos="979"/>
              </w:tabs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744F6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>T.PI1</w:t>
            </w:r>
            <w:r w:rsidRPr="001744F6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>.</w:t>
            </w:r>
            <w:r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</w:t>
            </w:r>
            <w:r w:rsidRPr="007F0BBC">
              <w:rPr>
                <w:rFonts w:asciiTheme="majorHAnsi" w:hAnsiTheme="majorHAnsi"/>
                <w:b/>
                <w:bCs/>
                <w:sz w:val="18"/>
                <w:szCs w:val="18"/>
              </w:rPr>
              <w:t>Milestone)</w:t>
            </w:r>
            <w:r w:rsidRPr="007F0BBC">
              <w:rPr>
                <w:rFonts w:asciiTheme="majorHAnsi" w:hAnsiTheme="majorHAnsi"/>
                <w:bCs/>
                <w:sz w:val="18"/>
                <w:szCs w:val="18"/>
              </w:rPr>
              <w:t xml:space="preserve"> Research </w:t>
            </w:r>
            <w:r w:rsidRPr="007F0BBC">
              <w:rPr>
                <w:rFonts w:asciiTheme="majorHAnsi" w:hAnsiTheme="majorHAnsi"/>
                <w:sz w:val="18"/>
              </w:rPr>
              <w:t xml:space="preserve">Strategy </w:t>
            </w:r>
            <w:ins w:id="54" w:author="CLME SPO" w:date="2018-04-30T15:17:00Z">
              <w:r>
                <w:rPr>
                  <w:rFonts w:asciiTheme="majorHAnsi" w:hAnsiTheme="majorHAnsi"/>
                  <w:sz w:val="18"/>
                </w:rPr>
                <w:t xml:space="preserve">addressing </w:t>
              </w:r>
            </w:ins>
            <w:r w:rsidRPr="007F0BBC">
              <w:rPr>
                <w:rFonts w:asciiTheme="majorHAnsi" w:hAnsiTheme="majorHAnsi"/>
                <w:sz w:val="18"/>
              </w:rPr>
              <w:t>the themes mentioned above,</w:t>
            </w:r>
            <w:ins w:id="55" w:author="CLME SPO" w:date="2018-04-30T15:18:00Z">
              <w:r>
                <w:rPr>
                  <w:rFonts w:asciiTheme="majorHAnsi" w:hAnsiTheme="majorHAnsi"/>
                  <w:sz w:val="18"/>
                </w:rPr>
                <w:t xml:space="preserve"> developed</w:t>
              </w:r>
            </w:ins>
            <w:r w:rsidRPr="007F0BBC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7F0BBC">
              <w:rPr>
                <w:rFonts w:asciiTheme="majorHAnsi" w:hAnsiTheme="majorHAnsi"/>
                <w:sz w:val="18"/>
              </w:rPr>
              <w:t>by end of</w:t>
            </w:r>
            <w:del w:id="56" w:author="CLME SPO" w:date="2018-04-30T15:18:00Z">
              <w:r w:rsidRPr="007F0BBC" w:rsidDel="000E1E58">
                <w:rPr>
                  <w:rFonts w:asciiTheme="majorHAnsi" w:hAnsiTheme="majorHAnsi"/>
                  <w:sz w:val="18"/>
                </w:rPr>
                <w:delText xml:space="preserve"> </w:delText>
              </w:r>
            </w:del>
            <w:ins w:id="57" w:author="CLME SPO" w:date="2018-04-30T15:19:00Z">
              <w:r>
                <w:rPr>
                  <w:rFonts w:asciiTheme="majorHAnsi" w:hAnsiTheme="majorHAnsi"/>
                  <w:sz w:val="18"/>
                </w:rPr>
                <w:t>2019</w:t>
              </w:r>
            </w:ins>
            <w:r w:rsidRPr="007F0BBC">
              <w:rPr>
                <w:rFonts w:asciiTheme="majorHAnsi" w:hAnsiTheme="majorHAnsi"/>
                <w:sz w:val="18"/>
              </w:rPr>
              <w:t>;</w:t>
            </w:r>
          </w:p>
        </w:tc>
      </w:tr>
      <w:tr w:rsidR="00BA379F" w:rsidTr="006F129B">
        <w:trPr>
          <w:trHeight w:val="260"/>
        </w:trPr>
        <w:tc>
          <w:tcPr>
            <w:tcW w:w="9535" w:type="dxa"/>
            <w:gridSpan w:val="4"/>
          </w:tcPr>
          <w:p w:rsidR="00BA379F" w:rsidRPr="0097323C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7323C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OUTCOME 3</w:t>
            </w:r>
          </w:p>
          <w:p w:rsidR="00BA379F" w:rsidRPr="0097323C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24D8F">
              <w:rPr>
                <w:rFonts w:asciiTheme="majorHAnsi" w:hAnsiTheme="majorHAnsi"/>
                <w:b/>
                <w:sz w:val="18"/>
              </w:rPr>
              <w:t xml:space="preserve">Progressive reduction of environmental stresses, and enhancement of livelihoods </w:t>
            </w:r>
            <w:r w:rsidRPr="0097323C">
              <w:rPr>
                <w:rFonts w:asciiTheme="majorHAnsi" w:hAnsiTheme="majorHAnsi"/>
                <w:bCs/>
                <w:sz w:val="18"/>
                <w:szCs w:val="18"/>
              </w:rPr>
              <w:t>demonstrated, across the thematic and geographical scope of the  CLME</w:t>
            </w:r>
            <w:r w:rsidRPr="0097323C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SAP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 </w:t>
            </w:r>
          </w:p>
        </w:tc>
      </w:tr>
      <w:tr w:rsidR="00BA379F" w:rsidTr="006F129B">
        <w:trPr>
          <w:trHeight w:val="260"/>
        </w:trPr>
        <w:tc>
          <w:tcPr>
            <w:tcW w:w="1656" w:type="dxa"/>
          </w:tcPr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 3.1 (O3.1)</w:t>
            </w:r>
          </w:p>
          <w:p w:rsidR="00BA379F" w:rsidRPr="00BC2E57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Well-planned, progressive </w:t>
            </w:r>
            <w:r w:rsidRPr="00993490">
              <w:rPr>
                <w:rFonts w:asciiTheme="majorHAnsi" w:hAnsiTheme="majorHAnsi"/>
                <w:b/>
                <w:bCs/>
                <w:sz w:val="18"/>
                <w:szCs w:val="18"/>
              </w:rPr>
              <w:t>transition to an ecosystem approach for the Caribbean spiny lobster fisheries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(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demonstrat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ion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at the sub-regional level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)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A379F" w:rsidRPr="00BA0AA9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PI1. </w:t>
            </w:r>
            <w:r w:rsidRPr="00924D8F">
              <w:rPr>
                <w:rFonts w:asciiTheme="majorHAnsi" w:hAnsiTheme="majorHAnsi"/>
                <w:b/>
                <w:sz w:val="18"/>
              </w:rPr>
              <w:t>Formal long-term adoption of the Governance Effectiveness Assessment Framework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GEAF</w:t>
            </w:r>
            <w:r w:rsidRPr="00924D8F">
              <w:rPr>
                <w:rFonts w:asciiTheme="majorHAnsi" w:hAnsiTheme="majorHAnsi"/>
                <w:b/>
                <w:sz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BA0AA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for the planning and M&amp;E of progress towards environmental and socio-economic targets in the spiny lobster fisheries (EAF)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B8280F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B8280F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</w:rPr>
              <w:t>O</w:t>
            </w:r>
            <w:r w:rsidRPr="00924D8F">
              <w:rPr>
                <w:rFonts w:asciiTheme="majorHAnsi" w:hAnsiTheme="majorHAnsi"/>
                <w:b/>
                <w:sz w:val="18"/>
              </w:rPr>
              <w:t>rganizational mandates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cover full 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>policy cycle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arrangements </w:t>
            </w:r>
            <w:r>
              <w:rPr>
                <w:rFonts w:asciiTheme="majorHAnsi" w:hAnsiTheme="majorHAnsi"/>
                <w:b/>
                <w:sz w:val="18"/>
              </w:rPr>
              <w:t xml:space="preserve">are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in place to facilitate </w:t>
            </w:r>
            <w:r w:rsidRPr="005F4273">
              <w:rPr>
                <w:rFonts w:asciiTheme="majorHAnsi" w:hAnsiTheme="majorHAnsi"/>
                <w:sz w:val="18"/>
              </w:rPr>
              <w:t>enhanced</w:t>
            </w:r>
            <w:r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participation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A4350">
              <w:rPr>
                <w:rFonts w:asciiTheme="majorHAnsi" w:hAnsiTheme="majorHAnsi"/>
                <w:b/>
                <w:sz w:val="18"/>
              </w:rPr>
              <w:t xml:space="preserve">of civil society </w:t>
            </w:r>
            <w:r>
              <w:rPr>
                <w:rFonts w:asciiTheme="majorHAnsi" w:hAnsiTheme="majorHAnsi"/>
                <w:b/>
                <w:sz w:val="18"/>
              </w:rPr>
              <w:t xml:space="preserve">&amp; </w:t>
            </w:r>
            <w:r w:rsidRPr="009A4350">
              <w:rPr>
                <w:rFonts w:asciiTheme="majorHAnsi" w:hAnsiTheme="majorHAnsi"/>
                <w:b/>
                <w:sz w:val="18"/>
              </w:rPr>
              <w:t>private sector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actors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within a meaningful geographic scope</w:t>
            </w:r>
          </w:p>
          <w:p w:rsidR="00BA379F" w:rsidRPr="00355DBC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SRI1. </w:t>
            </w:r>
            <w:r w:rsidRPr="00924D8F">
              <w:rPr>
                <w:rFonts w:asciiTheme="majorHAnsi" w:hAnsiTheme="majorHAnsi"/>
                <w:b/>
                <w:sz w:val="18"/>
              </w:rPr>
              <w:t>Comprehensive package of stress reduction measures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stock/socio-economic stressors, 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>incl. IUU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fishing and fishery-related human health hazards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 xml:space="preserve">)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within a meaningful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 xml:space="preserve"> geographic scope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3037" w:type="dxa"/>
          </w:tcPr>
          <w:p w:rsidR="00BA379F" w:rsidRPr="002901D4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PI1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(Milestone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A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GEAF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approach adopted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by key stakeholders (e.g. RFBs), by WECAFC Session 16;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Milestone B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) GEAF 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used to establish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enhanced baseline values and EAF targets</w:t>
            </w:r>
            <w:r>
              <w:rPr>
                <w:rFonts w:asciiTheme="majorHAnsi" w:hAnsiTheme="majorHAnsi"/>
                <w:b/>
                <w:i/>
                <w:sz w:val="18"/>
              </w:rPr>
              <w:t>,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 within 12-18 months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of Sub-Project  initiation</w:t>
            </w:r>
            <w:r w:rsidRPr="002901D4"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5"/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process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 targets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>, and (where applicable/feasible)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stock and associated ecosystem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&amp;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 socio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-economic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stress reduction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 and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status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targets systematically tracked and evaluated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throughout the sub-project lifespan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Clear organizational mandates </w:t>
            </w:r>
            <w:r w:rsidRPr="007059E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and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stakeholder roles in all policy cycle components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and arrangement in place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to facilitate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interactive governance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in at least the key range countries of the south central stock</w:t>
            </w:r>
            <w:r w:rsidRPr="00B00A12">
              <w:rPr>
                <w:rFonts w:asciiTheme="majorHAnsi" w:hAnsiTheme="majorHAnsi"/>
                <w:bCs/>
                <w:sz w:val="18"/>
                <w:szCs w:val="18"/>
              </w:rPr>
              <w:t xml:space="preserve">,  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August, 2019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.SR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regional management plan adopted by end of 2017;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B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Implementation of the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simultaneous </w:t>
            </w:r>
            <w:r w:rsidRPr="001A7434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4-month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closed season in</w:t>
            </w:r>
            <w:r w:rsidRPr="001A7434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 at least 6 of the 7 CLME</w:t>
            </w:r>
            <w:r w:rsidRPr="001A7434">
              <w:rPr>
                <w:rFonts w:asciiTheme="majorHAnsi" w:hAnsiTheme="majorHAnsi"/>
                <w:b/>
                <w:bCs/>
                <w:i/>
                <w:sz w:val="18"/>
                <w:szCs w:val="18"/>
                <w:vertAlign w:val="superscript"/>
              </w:rPr>
              <w:t>+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OSPESCA Member States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throughout the sub-project period;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C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s</w:t>
            </w:r>
            <w:r w:rsidRPr="00BC7A47">
              <w:rPr>
                <w:rFonts w:asciiTheme="majorHAnsi" w:hAnsiTheme="majorHAnsi"/>
                <w:bCs/>
                <w:sz w:val="18"/>
                <w:szCs w:val="18"/>
              </w:rPr>
              <w:t xml:space="preserve">imultaneous or largely synchronized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closed season in at least 60% of CLME</w:t>
            </w:r>
            <w:r w:rsidRPr="00924D8F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countries</w:t>
            </w:r>
            <w:r w:rsidRPr="00BC7A47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for </w:t>
            </w:r>
            <w:r w:rsidRPr="00BC7A47">
              <w:rPr>
                <w:rFonts w:asciiTheme="majorHAnsi" w:hAnsiTheme="majorHAnsi"/>
                <w:bCs/>
                <w:sz w:val="18"/>
                <w:szCs w:val="18"/>
              </w:rPr>
              <w:t xml:space="preserve">which such measure is deemed meaningful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BC7A47">
              <w:rPr>
                <w:rFonts w:asciiTheme="majorHAnsi" w:hAnsiTheme="majorHAnsi"/>
                <w:bCs/>
                <w:sz w:val="18"/>
                <w:szCs w:val="18"/>
              </w:rPr>
              <w:t>from a stock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biology,</w:t>
            </w:r>
            <w:r w:rsidRPr="00BC7A47">
              <w:rPr>
                <w:rFonts w:asciiTheme="majorHAnsi" w:hAnsiTheme="majorHAnsi"/>
                <w:bCs/>
                <w:sz w:val="18"/>
                <w:szCs w:val="18"/>
              </w:rPr>
              <w:t xml:space="preserve"> and/or common market perspective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  <w:r w:rsidRPr="00BC7A47">
              <w:rPr>
                <w:rFonts w:asciiTheme="majorHAnsi" w:hAnsiTheme="majorHAnsi"/>
                <w:bCs/>
                <w:sz w:val="18"/>
                <w:szCs w:val="18"/>
              </w:rPr>
              <w:t>, 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August 2019;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coordinated measures against IUU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>, tailored to spiny lobster fisheries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and with due attention to socially just solutions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, implemented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across the key range countries for the south central stock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by August 2019;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at least 8 countries from the CLME</w:t>
            </w:r>
            <w:r w:rsidRPr="00B77727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 have adopted, and are implementing, a lobster traceability system by </w:t>
            </w:r>
            <w:r>
              <w:rPr>
                <w:rFonts w:asciiTheme="majorHAnsi" w:hAnsiTheme="majorHAnsi"/>
                <w:b/>
                <w:i/>
                <w:sz w:val="18"/>
              </w:rPr>
              <w:t>August 2019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E458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F</w:t>
            </w:r>
            <w:r w:rsidRPr="00E4585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aimed </w:t>
            </w:r>
            <w:r w:rsidRPr="00924D8F">
              <w:rPr>
                <w:rFonts w:asciiTheme="majorHAnsi" w:hAnsiTheme="majorHAnsi"/>
                <w:b/>
                <w:sz w:val="18"/>
              </w:rPr>
              <w:t>reduction in IUU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spiny lobster 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fishing </w:t>
            </w:r>
            <w:r w:rsidRPr="007059E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of at least 30% in min. 3 </w:t>
            </w:r>
            <w:r w:rsidRPr="007059EA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countries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>, 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August 2019; </w:t>
            </w:r>
            <w:r w:rsidRPr="007059E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G</w:t>
            </w:r>
            <w:r w:rsidRPr="007059EA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aimed </w:t>
            </w:r>
            <w:r w:rsidRPr="007059E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reduction </w:t>
            </w:r>
            <w:r w:rsidRPr="00F02EAE">
              <w:rPr>
                <w:rFonts w:asciiTheme="majorHAnsi" w:hAnsiTheme="majorHAnsi"/>
                <w:bCs/>
                <w:sz w:val="18"/>
                <w:szCs w:val="18"/>
              </w:rPr>
              <w:t>in spiny lobster fisheries-related</w:t>
            </w:r>
            <w:r w:rsidRPr="009A4350">
              <w:rPr>
                <w:rFonts w:asciiTheme="majorHAnsi" w:hAnsiTheme="majorHAnsi"/>
                <w:b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</w:rPr>
              <w:t xml:space="preserve">human </w:t>
            </w:r>
            <w:r w:rsidRPr="009A4350">
              <w:rPr>
                <w:rFonts w:asciiTheme="majorHAnsi" w:hAnsiTheme="majorHAnsi"/>
                <w:b/>
                <w:sz w:val="18"/>
              </w:rPr>
              <w:t>health hazards of at least 30%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in min. 1 </w:t>
            </w:r>
            <w:r w:rsidRPr="007059EA">
              <w:rPr>
                <w:rFonts w:asciiTheme="majorHAnsi" w:hAnsiTheme="majorHAnsi"/>
                <w:b/>
                <w:bCs/>
                <w:sz w:val="18"/>
                <w:szCs w:val="18"/>
              </w:rPr>
              <w:t>country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proofErr w:type="spellStart"/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August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2019; </w:t>
            </w:r>
            <w:r w:rsidRPr="00E4585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H</w:t>
            </w:r>
            <w:r w:rsidRPr="00E4585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at least 1 </w:t>
            </w:r>
            <w:r w:rsidRPr="007059EA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on-site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evaluation of alternatives to established fishing methods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to enhance human well-being by August 2019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A379F" w:rsidRPr="00916FB2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3.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(O3.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Well-planned, progressive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transition to an ecosystem approach for the shrimp and </w:t>
            </w:r>
            <w:proofErr w:type="spellStart"/>
            <w:r w:rsidRPr="00924D8F">
              <w:rPr>
                <w:rFonts w:asciiTheme="majorHAnsi" w:hAnsiTheme="majorHAnsi"/>
                <w:b/>
                <w:i/>
                <w:sz w:val="18"/>
              </w:rPr>
              <w:t>groundfish</w:t>
            </w:r>
            <w:proofErr w:type="spellEnd"/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(S&amp;GF) fisheries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of the NBSLME</w:t>
            </w:r>
          </w:p>
        </w:tc>
        <w:tc>
          <w:tcPr>
            <w:tcW w:w="2142" w:type="dxa"/>
          </w:tcPr>
          <w:p w:rsidR="00BA379F" w:rsidRPr="00BA0AA9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PI1. </w:t>
            </w:r>
            <w:r w:rsidRPr="00924D8F">
              <w:rPr>
                <w:rFonts w:asciiTheme="majorHAnsi" w:hAnsiTheme="majorHAnsi"/>
                <w:b/>
                <w:sz w:val="18"/>
              </w:rPr>
              <w:t>Formal long-term adoption of the Governance Effectiveness Assessment Framework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GEAF</w:t>
            </w:r>
            <w:r w:rsidRPr="00924D8F">
              <w:rPr>
                <w:rFonts w:asciiTheme="majorHAnsi" w:hAnsiTheme="majorHAnsi"/>
                <w:b/>
                <w:sz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BA0AA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for the planning and M&amp;E of progress towards environmental and socio-economic targets (EAF) in the shrimp and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</w:rPr>
              <w:t>groundfish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fisheries in the NBSLME 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B8280F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B8280F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</w:rPr>
              <w:t>O</w:t>
            </w:r>
            <w:r w:rsidRPr="00924D8F">
              <w:rPr>
                <w:rFonts w:asciiTheme="majorHAnsi" w:hAnsiTheme="majorHAnsi"/>
                <w:b/>
                <w:sz w:val="18"/>
              </w:rPr>
              <w:t>rganizational mandates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cover full 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>policy cycle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arrangements </w:t>
            </w:r>
            <w:r>
              <w:rPr>
                <w:rFonts w:asciiTheme="majorHAnsi" w:hAnsiTheme="majorHAnsi"/>
                <w:b/>
                <w:sz w:val="18"/>
              </w:rPr>
              <w:t xml:space="preserve">are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in place to facilitate </w:t>
            </w:r>
            <w:r w:rsidRPr="005F4273">
              <w:rPr>
                <w:rFonts w:asciiTheme="majorHAnsi" w:hAnsiTheme="majorHAnsi"/>
                <w:sz w:val="18"/>
              </w:rPr>
              <w:t>enhanced</w:t>
            </w:r>
            <w:r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participation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of civil society </w:t>
            </w:r>
            <w:r>
              <w:rPr>
                <w:rFonts w:asciiTheme="majorHAnsi" w:hAnsiTheme="majorHAnsi"/>
                <w:b/>
                <w:sz w:val="18"/>
              </w:rPr>
              <w:t xml:space="preserve">&amp; </w:t>
            </w:r>
            <w:r w:rsidRPr="00924D8F">
              <w:rPr>
                <w:rFonts w:asciiTheme="majorHAnsi" w:hAnsiTheme="majorHAnsi"/>
                <w:b/>
                <w:sz w:val="18"/>
              </w:rPr>
              <w:t>private sector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actors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within the geographic scope of the NBSLME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P&amp;SRI1. </w:t>
            </w:r>
            <w:r w:rsidRPr="00924D8F">
              <w:rPr>
                <w:rFonts w:asciiTheme="majorHAnsi" w:hAnsiTheme="majorHAnsi"/>
                <w:b/>
                <w:sz w:val="18"/>
              </w:rPr>
              <w:t>Stress reduction measures</w:t>
            </w:r>
            <w:r w:rsidRPr="004F3B41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stock/socio-economic stressors, 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>incl. IUU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fishing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defined, agreed upon</w:t>
            </w:r>
            <w:r w:rsidRPr="004F3B41">
              <w:rPr>
                <w:rFonts w:asciiTheme="majorHAnsi" w:hAnsiTheme="majorHAnsi"/>
                <w:bCs/>
                <w:sz w:val="18"/>
                <w:szCs w:val="18"/>
              </w:rPr>
              <w:t xml:space="preserve">; implementation of measures </w:t>
            </w:r>
            <w:r w:rsidRPr="001F53AE">
              <w:rPr>
                <w:rFonts w:asciiTheme="majorHAnsi" w:hAnsiTheme="majorHAnsi"/>
                <w:b/>
                <w:bCs/>
                <w:sz w:val="18"/>
                <w:szCs w:val="18"/>
              </w:rPr>
              <w:t>demonstrated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within the NBSLME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3037" w:type="dxa"/>
          </w:tcPr>
          <w:p w:rsidR="00BA379F" w:rsidRPr="002901D4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PI1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(Milestone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A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GEAF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 xml:space="preserve"> approach adopted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by relevant stakeholders (e.g. WECAFC, CRFM,…) by WECAFC Session 16;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Milestone B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) GEAF 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used to establish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enhanced baseline values and EAF targets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within 12-24 months of Sub-Project initiation</w:t>
            </w:r>
            <w:r w:rsidRPr="002901D4"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6"/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process targets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, and (where applicable/feasible) </w:t>
            </w:r>
            <w:r w:rsidRPr="00A64688">
              <w:rPr>
                <w:rFonts w:asciiTheme="majorHAnsi" w:hAnsiTheme="majorHAnsi"/>
                <w:i/>
                <w:sz w:val="18"/>
              </w:rPr>
              <w:t>stock and associated ecosystem and socio-economic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stress reduction and status targets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systematically tracked and evaluated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throughout the Sub-Project lifespan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Clear organizational mandates </w:t>
            </w:r>
            <w:r w:rsidRPr="009E10AB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&amp;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stakeholder roles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in 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>all policy cycle components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and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arrangement in place to facilitate interactive governance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at both the transboundary and country-level (at least 3 countries)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B00A12">
              <w:rPr>
                <w:rFonts w:asciiTheme="majorHAnsi" w:hAnsiTheme="majorHAnsi"/>
                <w:bCs/>
                <w:sz w:val="18"/>
                <w:szCs w:val="18"/>
              </w:rPr>
              <w:t xml:space="preserve">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August, 2019 </w:t>
            </w:r>
          </w:p>
          <w:p w:rsidR="00BA379F" w:rsidRPr="002600F3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.P&amp;SR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 - PI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regional EAF fisheries management plan (FMP)</w:t>
            </w:r>
            <w:r w:rsidRPr="00924D8F">
              <w:rPr>
                <w:rFonts w:asciiTheme="majorHAnsi" w:hAnsiTheme="majorHAnsi"/>
                <w:sz w:val="18"/>
              </w:rPr>
              <w:t xml:space="preserve"> developed &amp; adopted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; (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B - PI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2B7632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regional EAF action plan </w:t>
            </w:r>
            <w:r w:rsidRPr="00B77727">
              <w:rPr>
                <w:rFonts w:asciiTheme="majorHAnsi" w:hAnsiTheme="majorHAnsi"/>
                <w:b/>
                <w:i/>
                <w:sz w:val="18"/>
              </w:rPr>
              <w:t xml:space="preserve">against IUU </w:t>
            </w:r>
            <w:r w:rsidRPr="00924D8F">
              <w:rPr>
                <w:rFonts w:asciiTheme="majorHAnsi" w:hAnsiTheme="majorHAnsi"/>
                <w:sz w:val="18"/>
              </w:rPr>
              <w:t>adopted,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 tailored to the NBSLME </w:t>
            </w:r>
            <w:r w:rsidRPr="00924D8F">
              <w:rPr>
                <w:rFonts w:asciiTheme="majorHAnsi" w:hAnsiTheme="majorHAnsi"/>
                <w:sz w:val="18"/>
              </w:rPr>
              <w:t xml:space="preserve">and with due attention </w:t>
            </w:r>
            <w:r>
              <w:rPr>
                <w:rFonts w:asciiTheme="majorHAnsi" w:hAnsiTheme="majorHAnsi"/>
                <w:sz w:val="18"/>
              </w:rPr>
              <w:t xml:space="preserve">for </w:t>
            </w:r>
            <w:r w:rsidRPr="00924D8F">
              <w:rPr>
                <w:rFonts w:asciiTheme="majorHAnsi" w:hAnsiTheme="majorHAnsi"/>
                <w:sz w:val="18"/>
              </w:rPr>
              <w:t>socially just solutions;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 (Target C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- P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) at least 50% of NBSLME countries with  national EAF FMPs, with measures from the IUU R-POA mainstreamed </w:t>
            </w:r>
            <w:r w:rsidRPr="00924D8F">
              <w:rPr>
                <w:rFonts w:asciiTheme="majorHAnsi" w:hAnsiTheme="majorHAnsi"/>
                <w:sz w:val="18"/>
              </w:rPr>
              <w:t>into these FMPs;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F52F68">
              <w:rPr>
                <w:rFonts w:asciiTheme="majorHAnsi" w:hAnsiTheme="majorHAnsi"/>
                <w:b/>
                <w:bCs/>
                <w:sz w:val="18"/>
                <w:szCs w:val="18"/>
              </w:rPr>
              <w:t>(Target D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- SR</w:t>
            </w:r>
            <w:r w:rsidRPr="00F52F68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implementation of actions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under the FMPs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to combat IUU fishing initiated by at least 3 governments;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F52F6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 - SR</w:t>
            </w:r>
            <w:r w:rsidRPr="00F52F68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civil society/private sector actions against IUU fishing</w:t>
            </w:r>
            <w:r w:rsidRPr="00F52F68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implemented</w:t>
            </w:r>
            <w:r w:rsidRPr="00F52F68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for at least 2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lastRenderedPageBreak/>
              <w:t>fisheries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F52F6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F - SR</w:t>
            </w:r>
            <w:r w:rsidRPr="00F52F68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aimed reduction of at least 25% of transboundary IUU activities</w:t>
            </w:r>
            <w:r>
              <w:rPr>
                <w:rStyle w:val="Refdenotaalpie"/>
                <w:rFonts w:asciiTheme="majorHAnsi" w:hAnsiTheme="majorHAnsi"/>
                <w:b/>
                <w:bCs/>
                <w:i/>
                <w:sz w:val="18"/>
                <w:szCs w:val="18"/>
              </w:rPr>
              <w:footnoteReference w:id="7"/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for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a selected fishery, among at least 2 </w:t>
            </w:r>
            <w:proofErr w:type="spellStart"/>
            <w:r w:rsidRPr="009E10AB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neighbouring</w:t>
            </w:r>
            <w:proofErr w:type="spellEnd"/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countries</w:t>
            </w:r>
            <w:r w:rsidRPr="0076037F">
              <w:rPr>
                <w:rFonts w:asciiTheme="majorHAnsi" w:hAnsiTheme="majorHAnsi"/>
                <w:bCs/>
                <w:sz w:val="18"/>
                <w:szCs w:val="18"/>
              </w:rPr>
              <w:t>, 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August 2019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A379F" w:rsidRPr="00916FB2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3.3 (O3.3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Well-planned, progressive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transition to an ecosystem approach for the Eastern Caribbean </w:t>
            </w:r>
            <w:proofErr w:type="spellStart"/>
            <w:r w:rsidRPr="00924D8F">
              <w:rPr>
                <w:rFonts w:asciiTheme="majorHAnsi" w:hAnsiTheme="majorHAnsi"/>
                <w:b/>
                <w:i/>
                <w:sz w:val="18"/>
              </w:rPr>
              <w:t>flyingfish</w:t>
            </w:r>
            <w:proofErr w:type="spellEnd"/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fisheries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PI1. </w:t>
            </w:r>
            <w:r w:rsidRPr="00924D8F">
              <w:rPr>
                <w:rFonts w:asciiTheme="majorHAnsi" w:hAnsiTheme="majorHAnsi"/>
                <w:b/>
                <w:sz w:val="18"/>
              </w:rPr>
              <w:t>Formal long-term adoption of the Governance Effectiveness Assessment Framework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GEAF</w:t>
            </w:r>
            <w:r w:rsidRPr="00924D8F">
              <w:rPr>
                <w:rFonts w:asciiTheme="majorHAnsi" w:hAnsiTheme="majorHAnsi"/>
                <w:b/>
                <w:sz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</w:t>
            </w:r>
            <w:r w:rsidRPr="00BA0AA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for the planning and M&amp;E of progress towards environmental and socio-economic targets in the </w:t>
            </w:r>
            <w:proofErr w:type="spellStart"/>
            <w:r>
              <w:rPr>
                <w:rFonts w:asciiTheme="majorHAnsi" w:hAnsiTheme="majorHAnsi"/>
                <w:bCs/>
                <w:sz w:val="18"/>
                <w:szCs w:val="18"/>
              </w:rPr>
              <w:t>flyingfish</w:t>
            </w:r>
            <w:proofErr w:type="spellEnd"/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fisheries (EAF)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DF21F5">
              <w:rPr>
                <w:rFonts w:asciiTheme="majorHAnsi" w:hAnsiTheme="majorHAnsi"/>
                <w:b/>
                <w:bCs/>
                <w:sz w:val="18"/>
                <w:szCs w:val="18"/>
              </w:rPr>
              <w:t>PI2.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</w:rPr>
              <w:t>O</w:t>
            </w:r>
            <w:r w:rsidRPr="00924D8F">
              <w:rPr>
                <w:rFonts w:asciiTheme="majorHAnsi" w:hAnsiTheme="majorHAnsi"/>
                <w:b/>
                <w:sz w:val="18"/>
              </w:rPr>
              <w:t>rganizational mandates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cover full 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>policy cycle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arrangements </w:t>
            </w:r>
            <w:r>
              <w:rPr>
                <w:rFonts w:asciiTheme="majorHAnsi" w:hAnsiTheme="majorHAnsi"/>
                <w:b/>
                <w:sz w:val="18"/>
              </w:rPr>
              <w:t xml:space="preserve">are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in place to facilitate </w:t>
            </w:r>
            <w:r w:rsidRPr="005F4273">
              <w:rPr>
                <w:rFonts w:asciiTheme="majorHAnsi" w:hAnsiTheme="majorHAnsi"/>
                <w:sz w:val="18"/>
              </w:rPr>
              <w:t xml:space="preserve">enhanced </w:t>
            </w:r>
            <w:r w:rsidRPr="00924D8F">
              <w:rPr>
                <w:rFonts w:asciiTheme="majorHAnsi" w:hAnsiTheme="majorHAnsi"/>
                <w:b/>
                <w:sz w:val="18"/>
              </w:rPr>
              <w:t>participation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of civil society </w:t>
            </w:r>
            <w:r>
              <w:rPr>
                <w:rFonts w:asciiTheme="majorHAnsi" w:hAnsiTheme="majorHAnsi"/>
                <w:b/>
                <w:sz w:val="18"/>
              </w:rPr>
              <w:t xml:space="preserve">&amp; </w:t>
            </w:r>
            <w:r w:rsidRPr="00924D8F">
              <w:rPr>
                <w:rFonts w:asciiTheme="majorHAnsi" w:hAnsiTheme="majorHAnsi"/>
                <w:b/>
                <w:sz w:val="18"/>
              </w:rPr>
              <w:t>private sector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actors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; solutions for remaining key weaknesses and gaps in transboundary governance arrangements</w:t>
            </w:r>
          </w:p>
          <w:p w:rsidR="00BA379F" w:rsidRPr="009907BA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P&amp;</w:t>
            </w:r>
            <w:r w:rsidRPr="00B8280F">
              <w:rPr>
                <w:rFonts w:asciiTheme="majorHAnsi" w:hAnsiTheme="majorHAnsi"/>
                <w:b/>
                <w:bCs/>
                <w:sz w:val="18"/>
                <w:szCs w:val="18"/>
              </w:rPr>
              <w:t>SRI1.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National-level adoption of harmonized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stress limiting/reducing measures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stock/socio-</w:t>
            </w:r>
            <w:r w:rsidRPr="00147CA4">
              <w:rPr>
                <w:rFonts w:asciiTheme="majorHAnsi" w:hAnsiTheme="majorHAnsi"/>
                <w:bCs/>
                <w:sz w:val="18"/>
                <w:szCs w:val="18"/>
              </w:rPr>
              <w:t xml:space="preserve">economic stressors); </w:t>
            </w:r>
            <w:r w:rsidRPr="00924D8F">
              <w:rPr>
                <w:rFonts w:asciiTheme="majorHAnsi" w:hAnsiTheme="majorHAnsi"/>
                <w:b/>
                <w:sz w:val="18"/>
              </w:rPr>
              <w:t>implementation initiated</w:t>
            </w:r>
            <w:r w:rsidRPr="00147CA4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within countries sharing the Eastern Caribbean stock</w:t>
            </w:r>
            <w:r w:rsidRPr="00924D8F">
              <w:rPr>
                <w:rFonts w:asciiTheme="majorHAnsi" w:hAnsiTheme="majorHAnsi"/>
                <w:sz w:val="18"/>
              </w:rPr>
              <w:t xml:space="preserve">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3037" w:type="dxa"/>
          </w:tcPr>
          <w:p w:rsidR="00BA379F" w:rsidRPr="00932A2E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T.PI1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(Milestone A)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GEAF approach adopted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by relevant stakeholders (RFBs), by WECAFC Session 16; (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Milestone B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) GEAF used to establish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enhanced baseline values and EAF-based targets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within 12-18 months of Sub-Project initiation</w:t>
            </w:r>
            <w:r w:rsidRPr="00932A2E"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8"/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process targets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, and (where applicable/feasible) towards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stock and associated ecosystem and socio-economic stress reduction and status targets, periodically tracked and evaluated</w:t>
            </w:r>
          </w:p>
          <w:p w:rsidR="00BA379F" w:rsidRPr="00932A2E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T.PI2. (Target A)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Arrangement(s) for full involvement of French Overseas Territories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in </w:t>
            </w:r>
            <w:proofErr w:type="spellStart"/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>flyingfish</w:t>
            </w:r>
            <w:proofErr w:type="spellEnd"/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management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in place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August 2019 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; (Target B)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Enhanced knowledge &amp; information base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to support fine-tuning, adoption and implementation of EAF management measures, 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August, 2019</w:t>
            </w:r>
          </w:p>
          <w:p w:rsidR="00BA379F" w:rsidRPr="00932A2E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T.P&amp;SRI1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(Milestone 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- P)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Revised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and enhanced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 xml:space="preserve"> sub-regional plan finalized/approved by SPE; 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(Target A – P &amp; SR)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Stress reduction/limiting measures, identified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under the sub-regional and national plans,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and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initiated in at least 2 countries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by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August, 2019;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Target B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SR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implementation of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management plan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measures in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 xml:space="preserve">at least 4 countries participating in the fishery by </w:t>
            </w:r>
            <w:r>
              <w:rPr>
                <w:rFonts w:asciiTheme="majorHAnsi" w:hAnsiTheme="majorHAnsi"/>
                <w:b/>
                <w:i/>
                <w:sz w:val="18"/>
              </w:rPr>
              <w:t>August 2019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C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- SR)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Vessel registry system implemented in at least 1 country, by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August 2019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;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(Target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D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- SR)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at least 1 business case for enhanced livelihoods, with special attention to the role of women,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lastRenderedPageBreak/>
              <w:t>developed and tested, 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August 2019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>;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Target E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s</w:t>
            </w:r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proofErr w:type="spellEnd"/>
            <w:r w:rsidRPr="00932A2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&amp; SR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)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fishery remains its status of “not over-fished”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by August, 2019 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management plans/measures in place</w:t>
            </w:r>
            <w:r w:rsidRPr="00932A2E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32A2E">
              <w:rPr>
                <w:rFonts w:asciiTheme="majorHAnsi" w:hAnsiTheme="majorHAnsi"/>
                <w:b/>
                <w:i/>
                <w:sz w:val="18"/>
              </w:rPr>
              <w:t>that will allow to maintain this status in the medium- to long-term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A379F" w:rsidRPr="00932A2E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3.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(O3.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4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Demonstrating the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transition to an Ecosystem-Based Management  (EBM) approach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at the sub-regional/site level in 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>the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CLME</w:t>
            </w:r>
            <w:r w:rsidRPr="007F1500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with special attention to the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integration with Output 3.2 in the case of the NBSLME sub-region</w:t>
            </w:r>
          </w:p>
        </w:tc>
        <w:tc>
          <w:tcPr>
            <w:tcW w:w="2142" w:type="dxa"/>
          </w:tcPr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PI1.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Experimental </w:t>
            </w:r>
            <w:r w:rsidRPr="00924D8F">
              <w:rPr>
                <w:rFonts w:asciiTheme="majorHAnsi" w:hAnsiTheme="majorHAnsi"/>
                <w:b/>
                <w:sz w:val="18"/>
              </w:rPr>
              <w:t>adoption of the Governance Effectiveness Assessment Framework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GEAF</w:t>
            </w:r>
            <w:r w:rsidRPr="00924D8F">
              <w:rPr>
                <w:rFonts w:asciiTheme="majorHAnsi" w:hAnsiTheme="majorHAnsi"/>
                <w:b/>
                <w:sz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at the CLME</w:t>
            </w:r>
            <w:r w:rsidRPr="00393866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intervention sites,</w:t>
            </w:r>
            <w:r w:rsidRPr="00BA0AA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for the planning and M&amp;E of progress towards environmental (habitats, pollution), fish stock and socio-economic targets</w:t>
            </w:r>
            <w:r w:rsidRPr="00EE726B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*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 w:rsidRPr="00EE726B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*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intervention</w:t>
            </w:r>
            <w:r w:rsidRPr="00B3156A">
              <w:rPr>
                <w:rFonts w:asciiTheme="majorHAnsi" w:hAnsiTheme="majorHAnsi"/>
                <w:bCs/>
                <w:sz w:val="18"/>
                <w:szCs w:val="18"/>
              </w:rPr>
              <w:t xml:space="preserve"> sites &amp;</w:t>
            </w:r>
            <w:r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targets to be defined through a participatory approach)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DF21F5">
              <w:rPr>
                <w:rFonts w:asciiTheme="majorHAnsi" w:hAnsiTheme="majorHAnsi"/>
                <w:b/>
                <w:bCs/>
                <w:sz w:val="18"/>
                <w:szCs w:val="18"/>
              </w:rPr>
              <w:t>PI2.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</w:rPr>
              <w:t>O</w:t>
            </w:r>
            <w:r w:rsidRPr="009A4350">
              <w:rPr>
                <w:rFonts w:asciiTheme="majorHAnsi" w:hAnsiTheme="majorHAnsi"/>
                <w:b/>
                <w:sz w:val="18"/>
              </w:rPr>
              <w:t>rganizational mandates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cover full 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>policy cycle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arrangements </w:t>
            </w:r>
            <w:r>
              <w:rPr>
                <w:rFonts w:asciiTheme="majorHAnsi" w:hAnsiTheme="majorHAnsi"/>
                <w:b/>
                <w:sz w:val="18"/>
              </w:rPr>
              <w:t xml:space="preserve">are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in place to facilitate </w:t>
            </w:r>
            <w:r w:rsidRPr="005F4273">
              <w:rPr>
                <w:rFonts w:asciiTheme="majorHAnsi" w:hAnsiTheme="majorHAnsi"/>
                <w:sz w:val="18"/>
              </w:rPr>
              <w:t>enhanced</w:t>
            </w:r>
            <w:r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participation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of civil society </w:t>
            </w:r>
            <w:r>
              <w:rPr>
                <w:rFonts w:asciiTheme="majorHAnsi" w:hAnsiTheme="majorHAnsi"/>
                <w:b/>
                <w:sz w:val="18"/>
              </w:rPr>
              <w:t xml:space="preserve">&amp; </w:t>
            </w:r>
            <w:r w:rsidRPr="00924D8F">
              <w:rPr>
                <w:rFonts w:asciiTheme="majorHAnsi" w:hAnsiTheme="majorHAnsi"/>
                <w:b/>
                <w:sz w:val="18"/>
              </w:rPr>
              <w:t>private sector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actors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;</w:t>
            </w:r>
          </w:p>
          <w:p w:rsidR="00BA379F" w:rsidRPr="00C65591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B8280F">
              <w:rPr>
                <w:rFonts w:asciiTheme="majorHAnsi" w:hAnsiTheme="majorHAnsi"/>
                <w:b/>
                <w:bCs/>
                <w:sz w:val="18"/>
                <w:szCs w:val="18"/>
              </w:rPr>
              <w:t>SRI1.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sz w:val="18"/>
              </w:rPr>
              <w:t>Implementation of stress limiting/reducing measures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355DBC"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ecosystem/socio-economic </w:t>
            </w:r>
            <w:r w:rsidRPr="00C65591">
              <w:rPr>
                <w:rFonts w:asciiTheme="majorHAnsi" w:hAnsiTheme="majorHAnsi"/>
                <w:bCs/>
                <w:sz w:val="18"/>
                <w:szCs w:val="18"/>
              </w:rPr>
              <w:t>stressors) demonstrated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3037" w:type="dxa"/>
          </w:tcPr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PI1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(Milestone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A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GEAF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 approach adopted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by relevant stakeholders, for the different intervention sites by UNEP-CEP IGM in 2017; 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Milestone B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) GEAF 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used to establish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enhanced baseline values and EBM targets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 </w:t>
            </w:r>
            <w:r w:rsidRPr="008E6A5A">
              <w:rPr>
                <w:rFonts w:asciiTheme="majorHAnsi" w:hAnsiTheme="majorHAnsi"/>
                <w:bCs/>
                <w:sz w:val="18"/>
                <w:szCs w:val="18"/>
              </w:rPr>
              <w:t xml:space="preserve">(process, stress reduction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and</w:t>
            </w:r>
            <w:r w:rsidRPr="008E6A5A">
              <w:rPr>
                <w:rFonts w:asciiTheme="majorHAnsi" w:hAnsiTheme="majorHAnsi"/>
                <w:bCs/>
                <w:sz w:val="18"/>
                <w:szCs w:val="18"/>
              </w:rPr>
              <w:t xml:space="preserve"> environmental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&amp; </w:t>
            </w:r>
            <w:r w:rsidRPr="008E6A5A">
              <w:rPr>
                <w:rFonts w:asciiTheme="majorHAnsi" w:hAnsiTheme="majorHAnsi"/>
                <w:bCs/>
                <w:sz w:val="18"/>
                <w:szCs w:val="18"/>
              </w:rPr>
              <w:t xml:space="preserve">socio-economic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status </w:t>
            </w:r>
            <w:r w:rsidRPr="008E6A5A">
              <w:rPr>
                <w:rFonts w:asciiTheme="majorHAnsi" w:hAnsiTheme="majorHAnsi"/>
                <w:bCs/>
                <w:sz w:val="18"/>
                <w:szCs w:val="18"/>
              </w:rPr>
              <w:t>indicato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rs)</w:t>
            </w:r>
            <w:r w:rsidRPr="002901D4"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9"/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;</w:t>
            </w:r>
          </w:p>
          <w:p w:rsidR="00BA379F" w:rsidRPr="002901D4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2901D4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  </w:t>
            </w:r>
            <w:r w:rsidRPr="008E6A5A">
              <w:rPr>
                <w:rFonts w:asciiTheme="majorHAnsi" w:hAnsiTheme="majorHAnsi"/>
                <w:bCs/>
                <w:sz w:val="18"/>
                <w:szCs w:val="18"/>
              </w:rPr>
              <w:t xml:space="preserve">systematic M&amp;E of </w:t>
            </w:r>
            <w:r w:rsidRPr="002901D4">
              <w:rPr>
                <w:rFonts w:asciiTheme="majorHAnsi" w:hAnsiTheme="majorHAnsi"/>
                <w:bCs/>
                <w:sz w:val="18"/>
                <w:szCs w:val="18"/>
              </w:rPr>
              <w:t xml:space="preserve"> targets</w:t>
            </w:r>
            <w:r w:rsidRPr="008E6A5A">
              <w:rPr>
                <w:rFonts w:asciiTheme="majorHAnsi" w:hAnsiTheme="majorHAnsi"/>
                <w:bCs/>
                <w:sz w:val="18"/>
                <w:szCs w:val="18"/>
              </w:rPr>
              <w:t xml:space="preserve"> set under Milestone B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, throughout the sub-project’s lifespan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bCs/>
                <w:color w:val="FF0000"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PI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 xml:space="preserve">.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Clear organizational mandates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C16A11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&amp;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stakeholder roles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in </w:t>
            </w:r>
            <w:r w:rsidRPr="001D6665">
              <w:rPr>
                <w:rFonts w:asciiTheme="majorHAnsi" w:hAnsiTheme="majorHAnsi"/>
                <w:bCs/>
                <w:sz w:val="18"/>
                <w:szCs w:val="18"/>
              </w:rPr>
              <w:t>all policy cycle components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and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arrangement in place to facilitate interactive governance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at both the transboundary and country-level (at least 3 countries)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, </w:t>
            </w:r>
            <w:r w:rsidRPr="00B00A12">
              <w:rPr>
                <w:rFonts w:asciiTheme="majorHAnsi" w:hAnsiTheme="majorHAnsi"/>
                <w:bCs/>
                <w:sz w:val="18"/>
                <w:szCs w:val="18"/>
              </w:rPr>
              <w:t xml:space="preserve">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August 2019</w:t>
            </w:r>
          </w:p>
          <w:p w:rsidR="00BA379F" w:rsidRPr="00090B4D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.SR</w:t>
            </w:r>
            <w:r w:rsidRPr="00916FB2">
              <w:rPr>
                <w:rFonts w:asciiTheme="majorHAnsi" w:hAnsiTheme="majorHAnsi"/>
                <w:b/>
                <w:bCs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00916FB2">
              <w:rPr>
                <w:rFonts w:asciiTheme="majorHAnsi" w:hAnsiTheme="majorHAnsi"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1D6665">
              <w:rPr>
                <w:rFonts w:asciiTheme="majorHAnsi" w:hAnsiTheme="majorHAnsi"/>
                <w:b/>
                <w:bCs/>
                <w:sz w:val="18"/>
                <w:szCs w:val="18"/>
              </w:rPr>
              <w:t>(Target)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 xml:space="preserve">at least 3 </w:t>
            </w:r>
            <w:r w:rsidRPr="00C16A11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intervention sites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 xml:space="preserve">where a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comprehensive package of measures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 xml:space="preserve"> is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under implementation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24D8F">
              <w:rPr>
                <w:rFonts w:asciiTheme="majorHAnsi" w:hAnsiTheme="majorHAnsi"/>
                <w:b/>
                <w:i/>
                <w:sz w:val="18"/>
              </w:rPr>
              <w:t>that deals simultaneously with at least 5 of the following elements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by August 2019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: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(i)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habitat protection,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(ii)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habitat restoration;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(iii)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promotion of sustainable fishing practices;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(iv)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elimination of harmful fishing practices (e.g. measures against IUU, protection of grazer species);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(v)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measures to control pollution;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(vi)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measures to mitigate the impacts from pollution on marine habitats;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(vii) 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control/mitigation of impac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ts from invasive species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(viii)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enhanced resilience towards impacts of climate change;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(ix)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sustainable financing;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(x) </w:t>
            </w:r>
            <w:r w:rsidRPr="00090B4D">
              <w:rPr>
                <w:rFonts w:asciiTheme="majorHAnsi" w:hAnsiTheme="majorHAnsi"/>
                <w:bCs/>
                <w:sz w:val="18"/>
                <w:szCs w:val="18"/>
              </w:rPr>
              <w:t>enhanced/alternative livelihoods, social justice (with special attention to the role of women and minority groups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A379F" w:rsidRPr="00916FB2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A379F" w:rsidTr="006F129B">
        <w:tc>
          <w:tcPr>
            <w:tcW w:w="1656" w:type="dxa"/>
          </w:tcPr>
          <w:p w:rsidR="00BA379F" w:rsidRPr="009869FD" w:rsidRDefault="00BA379F" w:rsidP="006F129B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9869FD">
              <w:rPr>
                <w:rFonts w:asciiTheme="majorHAnsi" w:hAnsiTheme="majorHAnsi"/>
                <w:b/>
                <w:sz w:val="18"/>
                <w:szCs w:val="18"/>
              </w:rPr>
              <w:t>Output 3.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5 (O3.5</w:t>
            </w:r>
            <w:r w:rsidRPr="009869FD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CD6E18">
              <w:rPr>
                <w:rFonts w:asciiTheme="majorHAnsi" w:hAnsiTheme="majorHAnsi"/>
                <w:bCs/>
                <w:sz w:val="18"/>
                <w:szCs w:val="18"/>
              </w:rPr>
              <w:lastRenderedPageBreak/>
              <w:t>Modest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s</w:t>
            </w:r>
            <w:r w:rsidRPr="00CD6E18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mall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grants support</w:t>
            </w:r>
            <w:r w:rsidRPr="009869FD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CD6E18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for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the implementation of C-SAP </w:t>
            </w:r>
            <w:r w:rsidRPr="00993490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and/</w:t>
            </w:r>
            <w:r w:rsidRPr="00993490">
              <w:rPr>
                <w:rFonts w:asciiTheme="majorHAnsi" w:hAnsiTheme="majorHAnsi"/>
                <w:b/>
                <w:bCs/>
                <w:sz w:val="18"/>
                <w:szCs w:val="18"/>
              </w:rPr>
              <w:t>or P-SAP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 actions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(see</w:t>
            </w:r>
            <w:r w:rsidRPr="009869FD">
              <w:rPr>
                <w:rFonts w:asciiTheme="majorHAnsi" w:hAnsiTheme="majorHAnsi"/>
                <w:bCs/>
                <w:sz w:val="18"/>
                <w:szCs w:val="18"/>
              </w:rPr>
              <w:t xml:space="preserve"> Output 2.2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) that will contribute to Outputs 3.1-3.4. (with special attention to livelihoods)</w:t>
            </w:r>
          </w:p>
        </w:tc>
        <w:tc>
          <w:tcPr>
            <w:tcW w:w="2142" w:type="dxa"/>
          </w:tcPr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400F71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PI1.</w:t>
            </w:r>
            <w:r w:rsidRPr="00400F71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Number of</w:t>
            </w:r>
            <w:r w:rsidRPr="00924D8F">
              <w:rPr>
                <w:rFonts w:asciiTheme="majorHAnsi" w:hAnsiTheme="majorHAnsi"/>
                <w:b/>
                <w:sz w:val="18"/>
              </w:rPr>
              <w:t xml:space="preserve"> C-SAP/P-SAP actions supported/co-</w:t>
            </w:r>
            <w:r w:rsidRPr="00924D8F">
              <w:rPr>
                <w:rFonts w:asciiTheme="majorHAnsi" w:hAnsiTheme="majorHAnsi"/>
                <w:b/>
                <w:sz w:val="18"/>
              </w:rPr>
              <w:lastRenderedPageBreak/>
              <w:t>financed</w:t>
            </w:r>
            <w:r w:rsidRPr="00400F71"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clear linkages with the transition to EAF/EBM under Outputs 3.1-3.4.</w:t>
            </w:r>
          </w:p>
        </w:tc>
        <w:tc>
          <w:tcPr>
            <w:tcW w:w="3037" w:type="dxa"/>
          </w:tcPr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055659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T.PI1. (Target A)</w:t>
            </w:r>
            <w:r w:rsidRPr="00055659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 </w:t>
            </w:r>
            <w:r w:rsidRPr="00055659">
              <w:rPr>
                <w:rFonts w:asciiTheme="majorHAnsi" w:hAnsiTheme="majorHAnsi"/>
                <w:b/>
                <w:sz w:val="18"/>
              </w:rPr>
              <w:t xml:space="preserve">At least 1 initiative under the C-SAP, and at least </w:t>
            </w:r>
            <w:r w:rsidRPr="00055659">
              <w:rPr>
                <w:rFonts w:asciiTheme="majorHAnsi" w:hAnsiTheme="majorHAnsi"/>
                <w:b/>
                <w:bCs/>
                <w:sz w:val="18"/>
                <w:szCs w:val="18"/>
              </w:rPr>
              <w:t>1</w:t>
            </w:r>
            <w:r w:rsidRPr="00055659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055659">
              <w:rPr>
                <w:rFonts w:asciiTheme="majorHAnsi" w:hAnsiTheme="majorHAnsi"/>
                <w:b/>
                <w:sz w:val="18"/>
              </w:rPr>
              <w:lastRenderedPageBreak/>
              <w:t>initiative under the P-SAP  co-financed</w:t>
            </w:r>
            <w:r w:rsidRPr="00055659">
              <w:rPr>
                <w:rFonts w:asciiTheme="majorHAnsi" w:hAnsiTheme="majorHAnsi"/>
                <w:bCs/>
                <w:sz w:val="18"/>
                <w:szCs w:val="18"/>
              </w:rPr>
              <w:t xml:space="preserve">; </w:t>
            </w:r>
            <w:r w:rsidRPr="00055659">
              <w:rPr>
                <w:rFonts w:asciiTheme="majorHAnsi" w:hAnsiTheme="majorHAnsi"/>
                <w:b/>
                <w:bCs/>
                <w:sz w:val="18"/>
                <w:szCs w:val="18"/>
              </w:rPr>
              <w:t>(Target B)</w:t>
            </w:r>
            <w:r w:rsidRPr="00055659">
              <w:rPr>
                <w:rFonts w:asciiTheme="majorHAnsi" w:hAnsiTheme="majorHAnsi"/>
                <w:bCs/>
                <w:sz w:val="18"/>
                <w:szCs w:val="18"/>
              </w:rPr>
              <w:t xml:space="preserve"> both actions linked to, and supportive of  at least 2 other Outputs under this Project Component</w:t>
            </w:r>
          </w:p>
        </w:tc>
        <w:tc>
          <w:tcPr>
            <w:tcW w:w="2700" w:type="dxa"/>
          </w:tcPr>
          <w:p w:rsidR="00BA379F" w:rsidRPr="00055659" w:rsidDel="002366E0" w:rsidRDefault="00BA379F" w:rsidP="006F129B">
            <w:pPr>
              <w:rPr>
                <w:del w:id="58" w:author="CLME SPO" w:date="2018-05-22T11:01:00Z"/>
                <w:rFonts w:asciiTheme="majorHAnsi" w:hAnsiTheme="majorHAnsi"/>
                <w:b/>
                <w:sz w:val="18"/>
              </w:rPr>
            </w:pPr>
            <w:ins w:id="59" w:author="CLME SPO" w:date="2018-05-22T11:00:00Z">
              <w:r w:rsidRPr="00055659">
                <w:rPr>
                  <w:rFonts w:asciiTheme="majorHAnsi" w:hAnsiTheme="majorHAnsi"/>
                  <w:b/>
                  <w:bCs/>
                  <w:sz w:val="18"/>
                  <w:szCs w:val="18"/>
                </w:rPr>
                <w:lastRenderedPageBreak/>
                <w:t>T.PI1. (Target A)</w:t>
              </w:r>
              <w:r w:rsidRPr="00055659">
                <w:rPr>
                  <w:rFonts w:asciiTheme="majorHAnsi" w:hAnsiTheme="majorHAnsi"/>
                  <w:b/>
                  <w:color w:val="FF0000"/>
                  <w:sz w:val="18"/>
                  <w:szCs w:val="18"/>
                </w:rPr>
                <w:t xml:space="preserve"> </w:t>
              </w:r>
              <w:r w:rsidRPr="00055659">
                <w:rPr>
                  <w:rFonts w:asciiTheme="majorHAnsi" w:hAnsiTheme="majorHAnsi"/>
                  <w:b/>
                  <w:sz w:val="18"/>
                </w:rPr>
                <w:t>At least 2 initiatives co</w:t>
              </w:r>
            </w:ins>
            <w:ins w:id="60" w:author="CLME SPO" w:date="2018-05-22T11:19:00Z">
              <w:r>
                <w:rPr>
                  <w:rFonts w:asciiTheme="majorHAnsi" w:hAnsiTheme="majorHAnsi"/>
                  <w:b/>
                  <w:sz w:val="18"/>
                </w:rPr>
                <w:t>-</w:t>
              </w:r>
            </w:ins>
            <w:ins w:id="61" w:author="CLME SPO" w:date="2018-05-22T11:00:00Z">
              <w:r w:rsidRPr="00055659">
                <w:rPr>
                  <w:rFonts w:asciiTheme="majorHAnsi" w:hAnsiTheme="majorHAnsi"/>
                  <w:b/>
                  <w:sz w:val="18"/>
                </w:rPr>
                <w:t xml:space="preserve">financed </w:t>
              </w:r>
            </w:ins>
            <w:ins w:id="62" w:author="CLME SPO" w:date="2018-05-22T11:01:00Z">
              <w:r w:rsidRPr="00055659">
                <w:rPr>
                  <w:rFonts w:asciiTheme="majorHAnsi" w:hAnsiTheme="majorHAnsi"/>
                  <w:b/>
                  <w:sz w:val="18"/>
                </w:rPr>
                <w:t xml:space="preserve">that are </w:t>
              </w:r>
              <w:r w:rsidRPr="00055659">
                <w:rPr>
                  <w:rFonts w:asciiTheme="majorHAnsi" w:hAnsiTheme="majorHAnsi"/>
                  <w:b/>
                  <w:sz w:val="18"/>
                </w:rPr>
                <w:lastRenderedPageBreak/>
                <w:t>supportive of either P-SAP or C-SAP implementation</w:t>
              </w:r>
            </w:ins>
            <w:r w:rsidRPr="00055659">
              <w:rPr>
                <w:rFonts w:asciiTheme="majorHAnsi" w:hAnsiTheme="majorHAnsi"/>
                <w:b/>
                <w:sz w:val="18"/>
              </w:rPr>
              <w:t xml:space="preserve"> (target B </w:t>
            </w:r>
            <w:r>
              <w:rPr>
                <w:rFonts w:asciiTheme="majorHAnsi" w:hAnsiTheme="majorHAnsi"/>
                <w:b/>
                <w:sz w:val="18"/>
              </w:rPr>
              <w:t>–proposed deletion</w:t>
            </w:r>
            <w:r w:rsidRPr="00055659">
              <w:rPr>
                <w:rFonts w:asciiTheme="majorHAnsi" w:hAnsiTheme="majorHAnsi"/>
                <w:b/>
                <w:sz w:val="18"/>
              </w:rPr>
              <w:t>)</w:t>
            </w:r>
          </w:p>
          <w:p w:rsidR="00BA379F" w:rsidRPr="00400F71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A379F" w:rsidTr="006F129B">
        <w:tc>
          <w:tcPr>
            <w:tcW w:w="9535" w:type="dxa"/>
            <w:gridSpan w:val="4"/>
          </w:tcPr>
          <w:p w:rsidR="00BA379F" w:rsidRPr="0097323C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7323C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OUTCOME 4</w:t>
            </w:r>
          </w:p>
          <w:p w:rsidR="00BA379F" w:rsidRPr="0097323C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Financing </w:t>
            </w:r>
            <w:proofErr w:type="spellStart"/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catalysed</w:t>
            </w:r>
            <w:proofErr w:type="spellEnd"/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for the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up-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scaling of priority actions </w:t>
            </w:r>
            <w:r w:rsidRPr="007D019E">
              <w:rPr>
                <w:rFonts w:asciiTheme="majorHAnsi" w:hAnsiTheme="majorHAnsi"/>
                <w:sz w:val="18"/>
              </w:rPr>
              <w:t>for the protection of the marine environment and for ensuring sustainable, climate</w:t>
            </w:r>
            <w:r>
              <w:rPr>
                <w:rFonts w:asciiTheme="majorHAnsi" w:hAnsiTheme="majorHAnsi"/>
                <w:sz w:val="18"/>
              </w:rPr>
              <w:t>-</w:t>
            </w:r>
            <w:r w:rsidRPr="007D019E">
              <w:rPr>
                <w:rFonts w:asciiTheme="majorHAnsi" w:hAnsiTheme="majorHAnsi"/>
                <w:sz w:val="18"/>
              </w:rPr>
              <w:t>resilient livelihoods and socio-eco</w:t>
            </w:r>
            <w:r>
              <w:rPr>
                <w:rFonts w:asciiTheme="majorHAnsi" w:hAnsiTheme="majorHAnsi"/>
                <w:sz w:val="18"/>
              </w:rPr>
              <w:t xml:space="preserve">nomic development from </w:t>
            </w:r>
            <w:proofErr w:type="spellStart"/>
            <w:r>
              <w:rPr>
                <w:rFonts w:asciiTheme="majorHAnsi" w:hAnsiTheme="majorHAnsi"/>
                <w:sz w:val="18"/>
              </w:rPr>
              <w:t>sLMR</w:t>
            </w:r>
            <w:proofErr w:type="spellEnd"/>
            <w:r>
              <w:rPr>
                <w:rFonts w:asciiTheme="majorHAnsi" w:hAnsiTheme="majorHAnsi"/>
                <w:sz w:val="18"/>
              </w:rPr>
              <w:t xml:space="preserve"> use</w:t>
            </w:r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 4.1 (O4.1)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7D019E">
              <w:rPr>
                <w:rFonts w:asciiTheme="majorHAnsi" w:hAnsiTheme="majorHAnsi"/>
                <w:b/>
                <w:i/>
                <w:sz w:val="18"/>
              </w:rPr>
              <w:t>(Pre-)feasibility reports on major investment needs and opportunities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(incl. budget estimates, scope of work,  private sector involvement, potential benefits and required timescales)  </w:t>
            </w:r>
          </w:p>
        </w:tc>
        <w:tc>
          <w:tcPr>
            <w:tcW w:w="2142" w:type="dxa"/>
          </w:tcPr>
          <w:p w:rsidR="00BA379F" w:rsidRPr="00AA616D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PI1.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Number of baseline and feasibility assessment</w:t>
            </w:r>
            <w:r>
              <w:rPr>
                <w:rFonts w:asciiTheme="majorHAnsi" w:hAnsiTheme="majorHAnsi"/>
                <w:b/>
                <w:i/>
                <w:sz w:val="18"/>
              </w:rPr>
              <w:t>s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C324D9">
              <w:rPr>
                <w:rFonts w:asciiTheme="majorHAnsi" w:hAnsiTheme="majorHAnsi"/>
                <w:sz w:val="18"/>
                <w:szCs w:val="18"/>
              </w:rPr>
              <w:t>delivered + timeframe for delivery</w:t>
            </w: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PI2.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Climate change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, </w:t>
            </w: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gender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considerations and ecosystem valuations mainstreamed</w:t>
            </w:r>
            <w:r w:rsidRPr="00C324D9">
              <w:rPr>
                <w:rFonts w:asciiTheme="majorHAnsi" w:hAnsiTheme="majorHAnsi"/>
                <w:bCs/>
                <w:sz w:val="18"/>
                <w:szCs w:val="18"/>
              </w:rPr>
              <w:t xml:space="preserve"> in each analysis</w:t>
            </w:r>
          </w:p>
        </w:tc>
        <w:tc>
          <w:tcPr>
            <w:tcW w:w="3037" w:type="dxa"/>
          </w:tcPr>
          <w:p w:rsidR="00BA379F" w:rsidRPr="009370D7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sz w:val="18"/>
              </w:rPr>
            </w:pPr>
            <w:r w:rsidRPr="002868A8">
              <w:rPr>
                <w:rFonts w:asciiTheme="majorHAnsi" w:hAnsiTheme="majorHAnsi"/>
                <w:b/>
                <w:sz w:val="18"/>
                <w:szCs w:val="18"/>
              </w:rPr>
              <w:t>T.PI1.</w:t>
            </w:r>
            <w:r w:rsidRPr="002868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868A8">
              <w:rPr>
                <w:rFonts w:asciiTheme="majorHAnsi" w:hAnsiTheme="majorHAnsi"/>
                <w:b/>
                <w:sz w:val="18"/>
                <w:szCs w:val="18"/>
              </w:rPr>
              <w:t xml:space="preserve">(Target) </w:t>
            </w:r>
            <w:r w:rsidRPr="002E4C58">
              <w:rPr>
                <w:rFonts w:asciiTheme="majorHAnsi" w:hAnsiTheme="majorHAnsi"/>
                <w:b/>
                <w:i/>
                <w:sz w:val="18"/>
                <w:szCs w:val="18"/>
              </w:rPr>
              <w:t>Feasibility Assessments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for at least 2 priority problems</w:t>
            </w:r>
            <w:r w:rsidRPr="002E4C58">
              <w:rPr>
                <w:rFonts w:asciiTheme="majorHAnsi" w:hAnsiTheme="majorHAnsi"/>
                <w:sz w:val="18"/>
              </w:rPr>
              <w:t>,</w:t>
            </w:r>
            <w:r w:rsidRPr="007D019E">
              <w:rPr>
                <w:rFonts w:asciiTheme="majorHAnsi" w:hAnsiTheme="majorHAnsi"/>
                <w:sz w:val="18"/>
              </w:rPr>
              <w:t xml:space="preserve"> available by</w:t>
            </w:r>
            <w:r>
              <w:rPr>
                <w:rFonts w:asciiTheme="majorHAnsi" w:hAnsiTheme="majorHAnsi"/>
                <w:sz w:val="18"/>
              </w:rPr>
              <w:t xml:space="preserve"> end of 2017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3A09C8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3A09C8">
              <w:rPr>
                <w:rFonts w:asciiTheme="majorHAnsi" w:hAnsiTheme="majorHAnsi"/>
                <w:b/>
                <w:bCs/>
                <w:sz w:val="18"/>
                <w:szCs w:val="18"/>
              </w:rPr>
              <w:t>2.</w:t>
            </w:r>
            <w:r w:rsidRPr="003A09C8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P</w:t>
            </w:r>
            <w:r w:rsidRPr="003A09C8">
              <w:rPr>
                <w:rFonts w:asciiTheme="majorHAnsi" w:hAnsiTheme="majorHAnsi"/>
                <w:bCs/>
                <w:sz w:val="18"/>
                <w:szCs w:val="18"/>
              </w:rPr>
              <w:t>roposed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sz w:val="18"/>
              </w:rPr>
              <w:t xml:space="preserve"> solutions</w:t>
            </w:r>
            <w:r w:rsidRPr="003A09C8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are fully </w:t>
            </w:r>
            <w:r w:rsidRPr="00400DD8">
              <w:rPr>
                <w:rFonts w:asciiTheme="majorHAnsi" w:hAnsiTheme="majorHAnsi"/>
                <w:b/>
                <w:bCs/>
                <w:sz w:val="18"/>
                <w:szCs w:val="18"/>
              </w:rPr>
              <w:t>reflective of ecosystem valu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es, </w:t>
            </w:r>
            <w:r w:rsidRPr="007D019E">
              <w:rPr>
                <w:rFonts w:asciiTheme="majorHAnsi" w:hAnsiTheme="majorHAnsi"/>
                <w:b/>
                <w:sz w:val="18"/>
              </w:rPr>
              <w:t xml:space="preserve">climate change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and gender </w:t>
            </w:r>
            <w:r w:rsidRPr="007D019E">
              <w:rPr>
                <w:rFonts w:asciiTheme="majorHAnsi" w:hAnsiTheme="majorHAnsi"/>
                <w:b/>
                <w:sz w:val="18"/>
              </w:rPr>
              <w:t>considerations</w:t>
            </w:r>
          </w:p>
        </w:tc>
        <w:tc>
          <w:tcPr>
            <w:tcW w:w="2700" w:type="dxa"/>
          </w:tcPr>
          <w:p w:rsidR="00BA379F" w:rsidRPr="004807B0" w:rsidRDefault="00BA379F" w:rsidP="006F129B">
            <w:pPr>
              <w:rPr>
                <w:ins w:id="63" w:author="CLME SPO" w:date="2018-05-02T07:14:00Z"/>
                <w:sz w:val="18"/>
                <w:szCs w:val="18"/>
              </w:rPr>
            </w:pPr>
            <w:r w:rsidRPr="004807B0">
              <w:rPr>
                <w:sz w:val="18"/>
                <w:szCs w:val="18"/>
              </w:rPr>
              <w:t>T.PI1 (Target) Feasibility Assessments</w:t>
            </w:r>
            <w:ins w:id="64" w:author="CLME SPO" w:date="2018-05-02T06:45:00Z">
              <w:r w:rsidRPr="004807B0">
                <w:rPr>
                  <w:sz w:val="18"/>
                  <w:szCs w:val="18"/>
                </w:rPr>
                <w:t>/List of Investment Needs for Nutrients Reduction and Habitat Restoration to be</w:t>
              </w:r>
              <w:r>
                <w:t xml:space="preserve"> </w:t>
              </w:r>
              <w:r w:rsidRPr="004807B0">
                <w:rPr>
                  <w:sz w:val="18"/>
                  <w:szCs w:val="18"/>
                </w:rPr>
                <w:t>completed by September 2019</w:t>
              </w:r>
            </w:ins>
            <w:r w:rsidRPr="004807B0">
              <w:rPr>
                <w:sz w:val="18"/>
                <w:szCs w:val="18"/>
              </w:rPr>
              <w:t xml:space="preserve"> </w:t>
            </w:r>
          </w:p>
          <w:p w:rsidR="00BA379F" w:rsidRDefault="00BA379F" w:rsidP="006F129B">
            <w:pPr>
              <w:rPr>
                <w:ins w:id="65" w:author="CLME SPO" w:date="2018-05-02T07:14:00Z"/>
              </w:rPr>
            </w:pPr>
          </w:p>
          <w:p w:rsidR="00BA379F" w:rsidRPr="004807B0" w:rsidRDefault="00BA379F" w:rsidP="006F129B">
            <w:pPr>
              <w:tabs>
                <w:tab w:val="left" w:pos="213"/>
              </w:tabs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ins w:id="66" w:author="CLME SPO" w:date="2018-05-02T07:14:00Z">
              <w:r w:rsidRPr="004807B0">
                <w:rPr>
                  <w:sz w:val="18"/>
                  <w:szCs w:val="18"/>
                </w:rPr>
                <w:t xml:space="preserve">Feasibility Assessment addressing </w:t>
              </w:r>
            </w:ins>
            <w:ins w:id="67" w:author="CLME SPO" w:date="2018-05-02T07:15:00Z">
              <w:r w:rsidRPr="004807B0">
                <w:rPr>
                  <w:sz w:val="18"/>
                  <w:szCs w:val="18"/>
                </w:rPr>
                <w:t>the issue of unsustainable fisheries completed by June 2019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>Output 4.2 (O4.2)</w:t>
            </w:r>
          </w:p>
          <w:p w:rsidR="00BA379F" w:rsidRPr="00E61496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D019E">
              <w:rPr>
                <w:rFonts w:asciiTheme="majorHAnsi" w:hAnsiTheme="majorHAnsi"/>
                <w:b/>
                <w:i/>
                <w:sz w:val="18"/>
              </w:rPr>
              <w:t>Investment plans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(incl. specifications for private sector and civil society involvement) to deal with key issues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identified under the CLME TDAs</w:t>
            </w:r>
            <w:r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10"/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A379F" w:rsidRPr="00AA616D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PI1. </w:t>
            </w:r>
            <w:r w:rsidRPr="007D019E">
              <w:rPr>
                <w:rFonts w:asciiTheme="majorHAnsi" w:hAnsiTheme="majorHAnsi"/>
                <w:b/>
                <w:sz w:val="18"/>
              </w:rPr>
              <w:t xml:space="preserve">Number of 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>SAP-related</w:t>
            </w:r>
            <w:r w:rsidRPr="007D019E">
              <w:rPr>
                <w:rFonts w:asciiTheme="majorHAnsi" w:hAnsiTheme="majorHAnsi"/>
                <w:b/>
                <w:sz w:val="18"/>
              </w:rPr>
              <w:t xml:space="preserve"> investment plans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, and timeframe for implementation. Number and description of </w:t>
            </w:r>
            <w:r w:rsidRPr="007D019E">
              <w:rPr>
                <w:rFonts w:asciiTheme="majorHAnsi" w:hAnsiTheme="majorHAnsi"/>
                <w:b/>
                <w:sz w:val="18"/>
              </w:rPr>
              <w:t>key issues dealt with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>, and expected benefic</w:t>
            </w:r>
            <w:r>
              <w:rPr>
                <w:rFonts w:asciiTheme="majorHAnsi" w:hAnsiTheme="majorHAnsi"/>
                <w:sz w:val="18"/>
                <w:szCs w:val="18"/>
              </w:rPr>
              <w:t>iaries of the investment plans</w:t>
            </w:r>
          </w:p>
          <w:p w:rsidR="00BA379F" w:rsidRPr="00AA616D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PI2. 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Level of </w:t>
            </w:r>
            <w:r w:rsidRPr="007D019E">
              <w:rPr>
                <w:rFonts w:asciiTheme="majorHAnsi" w:hAnsiTheme="majorHAnsi"/>
                <w:b/>
                <w:sz w:val="18"/>
              </w:rPr>
              <w:t>stakeholder endorsement/buy-in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BA379F" w:rsidRPr="00AA616D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PI3.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Level of financing committed for the short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-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term</w:t>
            </w:r>
            <w:r w:rsidRPr="002A2AA3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initiation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of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 high</w:t>
            </w:r>
            <w:r>
              <w:rPr>
                <w:rFonts w:asciiTheme="majorHAnsi" w:hAnsiTheme="majorHAnsi"/>
                <w:sz w:val="18"/>
                <w:szCs w:val="18"/>
              </w:rPr>
              <w:t>est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>-priority investments</w:t>
            </w: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  <w:p w:rsidR="00BA379F" w:rsidRDefault="00BA379F" w:rsidP="006F129B">
            <w:pPr>
              <w:spacing w:after="12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 xml:space="preserve">PI4.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Amount of potential financing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&amp;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 xml:space="preserve">identified </w:t>
            </w:r>
            <w:r w:rsidRPr="00717FA4">
              <w:rPr>
                <w:rFonts w:asciiTheme="majorHAnsi" w:hAnsiTheme="majorHAnsi"/>
                <w:b/>
                <w:i/>
                <w:sz w:val="18"/>
                <w:szCs w:val="18"/>
              </w:rPr>
              <w:t>sources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for the </w:t>
            </w:r>
            <w:r w:rsidRPr="00C6667B">
              <w:rPr>
                <w:rFonts w:asciiTheme="majorHAnsi" w:hAnsiTheme="majorHAnsi"/>
                <w:sz w:val="18"/>
                <w:szCs w:val="18"/>
              </w:rPr>
              <w:lastRenderedPageBreak/>
              <w:t xml:space="preserve">implementation of the </w:t>
            </w:r>
            <w:r>
              <w:rPr>
                <w:rFonts w:asciiTheme="majorHAnsi" w:hAnsiTheme="majorHAnsi"/>
                <w:sz w:val="18"/>
                <w:szCs w:val="18"/>
              </w:rPr>
              <w:t>CLME</w:t>
            </w:r>
            <w:r w:rsidRPr="00190373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investment plans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</w:t>
            </w:r>
            <w:r w:rsidRPr="00A527B7">
              <w:rPr>
                <w:rFonts w:asciiTheme="majorHAnsi" w:hAnsiTheme="majorHAnsi"/>
                <w:b/>
                <w:sz w:val="18"/>
                <w:szCs w:val="18"/>
              </w:rPr>
              <w:t>I1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P</w:t>
            </w:r>
            <w:r w:rsidRPr="00A527B7">
              <w:rPr>
                <w:rFonts w:asciiTheme="majorHAnsi" w:hAnsiTheme="majorHAnsi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Projected</w:t>
            </w:r>
            <w:r w:rsidRPr="00717FA4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level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>s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of reduction </w:t>
            </w:r>
            <w:r w:rsidRPr="00717FA4">
              <w:rPr>
                <w:rFonts w:asciiTheme="majorHAnsi" w:hAnsiTheme="majorHAnsi"/>
                <w:b/>
                <w:i/>
                <w:sz w:val="18"/>
                <w:szCs w:val="18"/>
              </w:rPr>
              <w:t>for key stressors</w:t>
            </w:r>
            <w:r>
              <w:rPr>
                <w:rFonts w:asciiTheme="majorHAnsi" w:hAnsiTheme="majorHAnsi"/>
                <w:sz w:val="18"/>
                <w:szCs w:val="18"/>
              </w:rPr>
              <w:t>, at national/regional levels</w:t>
            </w:r>
          </w:p>
        </w:tc>
        <w:tc>
          <w:tcPr>
            <w:tcW w:w="3037" w:type="dxa"/>
          </w:tcPr>
          <w:p w:rsidR="00BA379F" w:rsidRPr="00C6667B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sz w:val="18"/>
                <w:szCs w:val="18"/>
              </w:rPr>
              <w:t>1.</w:t>
            </w:r>
            <w:r w:rsidRPr="00AA616D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At least two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public &amp; private sector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>investment plans</w:t>
            </w:r>
            <w:r>
              <w:rPr>
                <w:rFonts w:asciiTheme="majorHAnsi" w:hAnsiTheme="majorHAnsi"/>
                <w:b/>
                <w:i/>
                <w:sz w:val="18"/>
              </w:rPr>
              <w:t>,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 </w:t>
            </w:r>
            <w:r w:rsidRPr="00AB7F2C">
              <w:rPr>
                <w:rFonts w:asciiTheme="majorHAnsi" w:hAnsiTheme="majorHAnsi"/>
                <w:b/>
                <w:i/>
                <w:sz w:val="18"/>
                <w:szCs w:val="18"/>
              </w:rPr>
              <w:t>addressing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both LMEs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, with investments in at least 40%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of the 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>CLME</w:t>
            </w:r>
            <w:r w:rsidRPr="00C6667B">
              <w:rPr>
                <w:rFonts w:asciiTheme="majorHAnsi" w:hAnsiTheme="majorHAnsi"/>
                <w:sz w:val="18"/>
                <w:szCs w:val="18"/>
                <w:vertAlign w:val="superscript"/>
              </w:rPr>
              <w:t>+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 countries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190373">
              <w:rPr>
                <w:rFonts w:asciiTheme="majorHAnsi" w:hAnsiTheme="majorHAnsi"/>
                <w:i/>
                <w:sz w:val="18"/>
              </w:rPr>
              <w:t>developed</w:t>
            </w:r>
            <w:r w:rsidRPr="00190373">
              <w:rPr>
                <w:rFonts w:asciiTheme="majorHAnsi" w:hAnsiTheme="majorHAnsi"/>
                <w:sz w:val="18"/>
              </w:rPr>
              <w:t xml:space="preserve"> by </w:t>
            </w:r>
            <w:r>
              <w:rPr>
                <w:rFonts w:asciiTheme="majorHAnsi" w:hAnsiTheme="majorHAnsi"/>
                <w:sz w:val="18"/>
              </w:rPr>
              <w:t>mid-2018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The plans seek to </w:t>
            </w:r>
            <w:r w:rsidRPr="00504BB4">
              <w:rPr>
                <w:rFonts w:asciiTheme="majorHAnsi" w:hAnsiTheme="majorHAnsi"/>
                <w:b/>
                <w:i/>
                <w:sz w:val="18"/>
                <w:szCs w:val="18"/>
              </w:rPr>
              <w:t>facilitate larger infrastructure loans and investments to address</w:t>
            </w:r>
            <w:r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</w:t>
            </w:r>
            <w:r w:rsidRPr="00E0169A">
              <w:rPr>
                <w:rFonts w:asciiTheme="majorHAnsi" w:hAnsiTheme="majorHAnsi"/>
                <w:b/>
                <w:i/>
                <w:sz w:val="18"/>
                <w:szCs w:val="18"/>
              </w:rPr>
              <w:t>at least 2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 of the following </w:t>
            </w:r>
            <w:r w:rsidRPr="00E0169A">
              <w:rPr>
                <w:rFonts w:asciiTheme="majorHAnsi" w:hAnsiTheme="majorHAnsi"/>
                <w:b/>
                <w:i/>
                <w:sz w:val="18"/>
                <w:szCs w:val="18"/>
              </w:rPr>
              <w:t>SAP priorities</w:t>
            </w:r>
            <w:r w:rsidRPr="00C6667B">
              <w:rPr>
                <w:rFonts w:asciiTheme="majorHAnsi" w:hAnsiTheme="majorHAnsi"/>
                <w:sz w:val="18"/>
                <w:szCs w:val="18"/>
              </w:rPr>
              <w:t xml:space="preserve">: </w:t>
            </w:r>
          </w:p>
          <w:p w:rsidR="00BA379F" w:rsidRPr="00C6667B" w:rsidRDefault="00BA379F" w:rsidP="00BA379F">
            <w:pPr>
              <w:pStyle w:val="Prrafodelista"/>
              <w:numPr>
                <w:ilvl w:val="0"/>
                <w:numId w:val="6"/>
              </w:numPr>
              <w:tabs>
                <w:tab w:val="left" w:pos="213"/>
              </w:tabs>
              <w:spacing w:after="120" w:line="240" w:lineRule="auto"/>
              <w:ind w:left="329" w:hanging="187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C6667B">
              <w:rPr>
                <w:rFonts w:asciiTheme="majorHAnsi" w:hAnsiTheme="majorHAnsi"/>
                <w:bCs/>
                <w:sz w:val="18"/>
                <w:szCs w:val="18"/>
              </w:rPr>
              <w:t xml:space="preserve">Habitat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protection/</w:t>
            </w:r>
            <w:r w:rsidRPr="00C6667B">
              <w:rPr>
                <w:rFonts w:asciiTheme="majorHAnsi" w:hAnsiTheme="majorHAnsi"/>
                <w:bCs/>
                <w:sz w:val="18"/>
                <w:szCs w:val="18"/>
              </w:rPr>
              <w:t>restoration</w:t>
            </w:r>
          </w:p>
          <w:p w:rsidR="00BA379F" w:rsidRPr="00C6667B" w:rsidRDefault="00BA379F" w:rsidP="00BA379F">
            <w:pPr>
              <w:pStyle w:val="Prrafodelista"/>
              <w:numPr>
                <w:ilvl w:val="0"/>
                <w:numId w:val="6"/>
              </w:numPr>
              <w:tabs>
                <w:tab w:val="left" w:pos="213"/>
              </w:tabs>
              <w:spacing w:after="120" w:line="240" w:lineRule="auto"/>
              <w:ind w:left="329" w:hanging="187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C6667B">
              <w:rPr>
                <w:rFonts w:asciiTheme="majorHAnsi" w:hAnsiTheme="majorHAnsi"/>
                <w:bCs/>
                <w:sz w:val="18"/>
                <w:szCs w:val="18"/>
              </w:rPr>
              <w:t>Pollution prevention/mitigation</w:t>
            </w:r>
          </w:p>
          <w:p w:rsidR="00BA379F" w:rsidRPr="00190373" w:rsidRDefault="00BA379F" w:rsidP="00BA379F">
            <w:pPr>
              <w:pStyle w:val="Prrafodelista"/>
              <w:numPr>
                <w:ilvl w:val="0"/>
                <w:numId w:val="6"/>
              </w:numPr>
              <w:tabs>
                <w:tab w:val="left" w:pos="213"/>
              </w:tabs>
              <w:spacing w:after="120" w:line="240" w:lineRule="auto"/>
              <w:ind w:left="329" w:hanging="187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C6667B">
              <w:rPr>
                <w:rFonts w:asciiTheme="majorHAnsi" w:hAnsiTheme="majorHAnsi"/>
                <w:bCs/>
                <w:sz w:val="18"/>
                <w:szCs w:val="18"/>
              </w:rPr>
              <w:t>Sustainable fisheries</w:t>
            </w:r>
          </w:p>
          <w:p w:rsidR="00BA379F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t>2.</w:t>
            </w:r>
            <w:r w:rsidRPr="00AA616D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9A4350">
              <w:rPr>
                <w:rFonts w:asciiTheme="majorHAnsi" w:hAnsiTheme="majorHAnsi"/>
                <w:b/>
                <w:i/>
                <w:sz w:val="18"/>
              </w:rPr>
              <w:t>Formal approval of at least 2 plans</w:t>
            </w:r>
            <w:r w:rsidRPr="00AA616D">
              <w:rPr>
                <w:rFonts w:asciiTheme="majorHAnsi" w:hAnsiTheme="majorHAnsi"/>
                <w:bCs/>
                <w:sz w:val="18"/>
                <w:szCs w:val="18"/>
              </w:rPr>
              <w:t xml:space="preserve"> by the beneficiaries (countries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/stakeholder representatives</w:t>
            </w:r>
            <w:r w:rsidRPr="00AA616D">
              <w:rPr>
                <w:rFonts w:asciiTheme="majorHAnsi" w:hAnsiTheme="majorHAnsi"/>
                <w:bCs/>
                <w:sz w:val="18"/>
                <w:szCs w:val="18"/>
              </w:rPr>
              <w:t>)  by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end of 2018</w:t>
            </w:r>
          </w:p>
          <w:p w:rsidR="00BA379F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.PI3</w:t>
            </w: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9370D7">
              <w:rPr>
                <w:rFonts w:asciiTheme="majorHAnsi" w:hAnsiTheme="majorHAnsi"/>
                <w:b/>
                <w:i/>
                <w:sz w:val="18"/>
              </w:rPr>
              <w:t xml:space="preserve">At least USD 25 million committed </w:t>
            </w:r>
            <w:r w:rsidRPr="007D019E">
              <w:rPr>
                <w:rFonts w:asciiTheme="majorHAnsi" w:hAnsiTheme="majorHAnsi"/>
                <w:sz w:val="18"/>
              </w:rPr>
              <w:t>by end of</w:t>
            </w:r>
            <w:r>
              <w:rPr>
                <w:rFonts w:asciiTheme="majorHAnsi" w:hAnsiTheme="majorHAnsi"/>
                <w:sz w:val="18"/>
              </w:rPr>
              <w:t>2018</w:t>
            </w:r>
            <w:r w:rsidRPr="007D019E">
              <w:rPr>
                <w:rFonts w:asciiTheme="majorHAnsi" w:hAnsiTheme="majorHAnsi"/>
                <w:sz w:val="18"/>
              </w:rPr>
              <w:t>,</w:t>
            </w:r>
            <w:r w:rsidRPr="00F421E7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sz w:val="18"/>
              </w:rPr>
              <w:t xml:space="preserve">to initiate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implementation</w:t>
            </w:r>
            <w:r w:rsidRPr="00F421E7">
              <w:rPr>
                <w:rFonts w:asciiTheme="majorHAnsi" w:hAnsiTheme="majorHAnsi"/>
                <w:bCs/>
                <w:sz w:val="18"/>
                <w:szCs w:val="18"/>
              </w:rPr>
              <w:t xml:space="preserve"> during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2019</w:t>
            </w:r>
          </w:p>
          <w:p w:rsidR="00BA379F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.PI4</w:t>
            </w: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Potential financing sources identified for at least 33% of </w:t>
            </w:r>
            <w:r w:rsidRPr="00400DD8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the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required </w:t>
            </w:r>
            <w:r w:rsidRPr="00400DD8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budgets</w:t>
            </w:r>
            <w:r w:rsidRPr="00F421E7">
              <w:rPr>
                <w:rFonts w:asciiTheme="majorHAnsi" w:hAnsiTheme="majorHAnsi"/>
                <w:bCs/>
                <w:sz w:val="18"/>
                <w:szCs w:val="18"/>
              </w:rPr>
              <w:t xml:space="preserve">, by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2020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Pr="00A527B7">
              <w:rPr>
                <w:rFonts w:asciiTheme="majorHAnsi" w:hAnsiTheme="majorHAnsi"/>
                <w:b/>
                <w:bCs/>
                <w:sz w:val="18"/>
                <w:szCs w:val="18"/>
              </w:rPr>
              <w:t>I1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</w:t>
            </w:r>
            <w:r w:rsidRPr="00A527B7">
              <w:rPr>
                <w:rFonts w:asciiTheme="majorHAnsi" w:hAnsiTheme="maj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Projected reduction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at national/regional levels</w:t>
            </w:r>
            <w:r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11"/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for key stressors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: 15% and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30% within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resp. the initial 5, and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10 years of implementation</w:t>
            </w:r>
            <w:r>
              <w:rPr>
                <w:rStyle w:val="Refdenotaalpie"/>
                <w:rFonts w:asciiTheme="majorHAnsi" w:hAnsiTheme="majorHAnsi"/>
                <w:bCs/>
                <w:sz w:val="18"/>
                <w:szCs w:val="18"/>
              </w:rPr>
              <w:footnoteReference w:id="12"/>
            </w:r>
          </w:p>
        </w:tc>
        <w:tc>
          <w:tcPr>
            <w:tcW w:w="2700" w:type="dxa"/>
          </w:tcPr>
          <w:p w:rsidR="00BA379F" w:rsidRPr="00687DFA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sz w:val="18"/>
                <w:szCs w:val="18"/>
              </w:rPr>
            </w:pPr>
            <w:r w:rsidRPr="00DE34D9">
              <w:rPr>
                <w:rFonts w:ascii="Calibri Light" w:eastAsia="Calibri" w:hAnsi="Calibri Light" w:cs="Times New Roman"/>
                <w:b/>
                <w:sz w:val="18"/>
                <w:szCs w:val="18"/>
              </w:rPr>
              <w:lastRenderedPageBreak/>
              <w:t>T.PI1.</w:t>
            </w:r>
            <w:r>
              <w:rPr>
                <w:rFonts w:ascii="Calibri Light" w:eastAsia="Calibri" w:hAnsi="Calibri Light" w:cs="Times New Roman"/>
                <w:b/>
                <w:sz w:val="18"/>
                <w:szCs w:val="18"/>
              </w:rPr>
              <w:t xml:space="preserve"> </w:t>
            </w:r>
            <w:ins w:id="68" w:author="CLME SPO" w:date="2018-05-02T07:13:00Z">
              <w:r w:rsidRPr="00687DFA">
                <w:rPr>
                  <w:sz w:val="18"/>
                  <w:szCs w:val="18"/>
                </w:rPr>
                <w:t xml:space="preserve">Detailed Investment Plans addressing Nutrients Reduction and Habitat </w:t>
              </w:r>
            </w:ins>
            <w:ins w:id="69" w:author="CLME SPO" w:date="2018-05-02T07:18:00Z">
              <w:r w:rsidRPr="00687DFA">
                <w:rPr>
                  <w:sz w:val="18"/>
                  <w:szCs w:val="18"/>
                </w:rPr>
                <w:t>Restoration completed by December 20</w:t>
              </w:r>
            </w:ins>
            <w:ins w:id="70" w:author="CLME SPO" w:date="2018-05-04T11:57:00Z">
              <w:r w:rsidRPr="00687DFA">
                <w:rPr>
                  <w:sz w:val="18"/>
                  <w:szCs w:val="18"/>
                </w:rPr>
                <w:t>19</w:t>
              </w:r>
            </w:ins>
            <w:ins w:id="71" w:author="CLME SPO" w:date="2018-05-02T07:18:00Z">
              <w:r w:rsidRPr="00687DFA">
                <w:rPr>
                  <w:sz w:val="18"/>
                  <w:szCs w:val="18"/>
                </w:rPr>
                <w:t>.</w:t>
              </w:r>
            </w:ins>
            <w:r>
              <w:rPr>
                <w:sz w:val="18"/>
                <w:szCs w:val="18"/>
              </w:rPr>
              <w:t xml:space="preserve"> </w:t>
            </w:r>
            <w:ins w:id="72" w:author="CLME SPO" w:date="2018-05-02T07:18:00Z">
              <w:r w:rsidRPr="00687DFA">
                <w:rPr>
                  <w:sz w:val="18"/>
                  <w:szCs w:val="18"/>
                </w:rPr>
                <w:t xml:space="preserve">Investment Plan addressing </w:t>
              </w:r>
            </w:ins>
            <w:ins w:id="73" w:author="CLME SPO" w:date="2018-05-02T07:21:00Z">
              <w:r w:rsidRPr="00687DFA">
                <w:rPr>
                  <w:sz w:val="18"/>
                  <w:szCs w:val="18"/>
                </w:rPr>
                <w:t>unsustainable fishing practices developed by December 2019</w:t>
              </w:r>
            </w:ins>
          </w:p>
          <w:p w:rsidR="00BA379F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Pr="00687DFA" w:rsidRDefault="00BA379F" w:rsidP="006F129B">
            <w:pPr>
              <w:rPr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bCs/>
                <w:sz w:val="18"/>
                <w:szCs w:val="18"/>
              </w:rPr>
              <w:t>2.</w:t>
            </w:r>
            <w:ins w:id="74" w:author="CLME SPO" w:date="2018-05-03T07:37:00Z">
              <w:r w:rsidRPr="00687DFA">
                <w:rPr>
                  <w:sz w:val="18"/>
                  <w:szCs w:val="18"/>
                </w:rPr>
                <w:t xml:space="preserve">Endorsement of at least </w:t>
              </w:r>
            </w:ins>
            <w:ins w:id="75" w:author="CLME SPO" w:date="2018-05-03T07:38:00Z">
              <w:r w:rsidRPr="00687DFA">
                <w:rPr>
                  <w:sz w:val="18"/>
                  <w:szCs w:val="18"/>
                </w:rPr>
                <w:t>2 plans by relevant countries by end of 2019</w:t>
              </w:r>
            </w:ins>
          </w:p>
          <w:p w:rsidR="00BA379F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BA379F" w:rsidRPr="00B427E7" w:rsidRDefault="00BA379F" w:rsidP="006F129B">
            <w:pPr>
              <w:tabs>
                <w:tab w:val="left" w:pos="213"/>
              </w:tabs>
              <w:spacing w:after="120" w:line="259" w:lineRule="auto"/>
              <w:jc w:val="both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</w:pPr>
            <w:r w:rsidRPr="00B427E7">
              <w:rPr>
                <w:rFonts w:ascii="Calibri Light" w:eastAsia="Calibri" w:hAnsi="Calibri Light" w:cs="Times New Roman"/>
                <w:b/>
                <w:bCs/>
                <w:sz w:val="18"/>
                <w:szCs w:val="18"/>
              </w:rPr>
              <w:t xml:space="preserve">T.PI3. </w:t>
            </w:r>
            <w:r w:rsidRPr="00B427E7">
              <w:rPr>
                <w:rFonts w:ascii="Calibri Light" w:eastAsia="Calibri" w:hAnsi="Calibri Light" w:cs="Times New Roman"/>
                <w:b/>
                <w:i/>
                <w:sz w:val="18"/>
              </w:rPr>
              <w:t xml:space="preserve">At least USD 25 million committed </w:t>
            </w:r>
            <w:r w:rsidRPr="00B427E7">
              <w:rPr>
                <w:rFonts w:ascii="Calibri Light" w:eastAsia="Calibri" w:hAnsi="Calibri Light" w:cs="Times New Roman"/>
                <w:sz w:val="18"/>
              </w:rPr>
              <w:t>by</w:t>
            </w:r>
            <w:r>
              <w:rPr>
                <w:rFonts w:ascii="Calibri Light" w:eastAsia="Calibri" w:hAnsi="Calibri Light" w:cs="Times New Roman"/>
                <w:sz w:val="18"/>
              </w:rPr>
              <w:t xml:space="preserve"> </w:t>
            </w:r>
            <w:ins w:id="76" w:author="CLME SPO" w:date="2018-05-03T09:19:00Z">
              <w:r>
                <w:rPr>
                  <w:rFonts w:ascii="Calibri Light" w:eastAsia="Calibri" w:hAnsi="Calibri Light" w:cs="Times New Roman"/>
                  <w:sz w:val="18"/>
                </w:rPr>
                <w:t>end of Project</w:t>
              </w:r>
            </w:ins>
            <w:r>
              <w:rPr>
                <w:rFonts w:ascii="Calibri Light" w:eastAsia="Calibri" w:hAnsi="Calibri Light" w:cs="Times New Roman"/>
                <w:sz w:val="18"/>
              </w:rPr>
              <w:t>,</w:t>
            </w:r>
            <w:ins w:id="77" w:author="CLME SPO" w:date="2018-05-03T09:19:00Z">
              <w:r>
                <w:rPr>
                  <w:rFonts w:ascii="Calibri Light" w:eastAsia="Calibri" w:hAnsi="Calibri Light" w:cs="Times New Roman"/>
                  <w:sz w:val="18"/>
                </w:rPr>
                <w:t xml:space="preserve"> </w:t>
              </w:r>
            </w:ins>
            <w:r w:rsidRPr="00B427E7">
              <w:rPr>
                <w:rFonts w:ascii="Calibri Light" w:eastAsia="Calibri" w:hAnsi="Calibri Light" w:cs="Times New Roman"/>
                <w:b/>
                <w:i/>
                <w:sz w:val="18"/>
              </w:rPr>
              <w:t xml:space="preserve">to </w:t>
            </w:r>
            <w:r w:rsidRPr="00B427E7">
              <w:rPr>
                <w:rFonts w:ascii="Calibri Light" w:eastAsia="Calibri" w:hAnsi="Calibri Light" w:cs="Times New Roman"/>
                <w:b/>
                <w:i/>
                <w:sz w:val="18"/>
              </w:rPr>
              <w:lastRenderedPageBreak/>
              <w:t>initiate implementation</w:t>
            </w:r>
            <w:r w:rsidRPr="00B427E7">
              <w:rPr>
                <w:rFonts w:ascii="Calibri Light" w:eastAsia="Calibri" w:hAnsi="Calibri Light" w:cs="Times New Roman"/>
                <w:bCs/>
                <w:sz w:val="18"/>
                <w:szCs w:val="18"/>
              </w:rPr>
              <w:t xml:space="preserve"> during </w:t>
            </w:r>
            <w:ins w:id="78" w:author="CLME SPO" w:date="2018-04-18T08:59:00Z">
              <w:r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>2020</w:t>
              </w:r>
            </w:ins>
            <w:ins w:id="79" w:author="CLME SPO" w:date="2018-05-03T09:19:00Z">
              <w:r>
                <w:rPr>
                  <w:rFonts w:ascii="Calibri Light" w:eastAsia="Calibri" w:hAnsi="Calibri Light" w:cs="Times New Roman"/>
                  <w:bCs/>
                  <w:sz w:val="18"/>
                  <w:szCs w:val="18"/>
                </w:rPr>
                <w:t>/2021</w:t>
              </w:r>
            </w:ins>
          </w:p>
          <w:p w:rsidR="00BA379F" w:rsidRPr="00AA616D" w:rsidRDefault="00BA379F" w:rsidP="006F129B">
            <w:pPr>
              <w:tabs>
                <w:tab w:val="left" w:pos="213"/>
              </w:tabs>
              <w:spacing w:after="12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379F" w:rsidTr="006F129B">
        <w:tc>
          <w:tcPr>
            <w:tcW w:w="9535" w:type="dxa"/>
            <w:gridSpan w:val="4"/>
          </w:tcPr>
          <w:p w:rsidR="00BA379F" w:rsidRPr="0097323C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7323C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OUTCOME 5</w:t>
            </w:r>
          </w:p>
          <w:p w:rsidR="00BA379F" w:rsidRPr="00E61496" w:rsidRDefault="00BA379F" w:rsidP="006F129B">
            <w:pPr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019E">
              <w:rPr>
                <w:rFonts w:asciiTheme="majorHAnsi" w:hAnsiTheme="majorHAnsi"/>
                <w:sz w:val="18"/>
              </w:rPr>
              <w:t xml:space="preserve">Regional socio-economic benefits and Global Environmental Benefits from SAP implementation are </w:t>
            </w:r>
            <w:proofErr w:type="spellStart"/>
            <w:r w:rsidRPr="007D019E">
              <w:rPr>
                <w:rFonts w:asciiTheme="majorHAnsi" w:hAnsiTheme="majorHAnsi"/>
                <w:sz w:val="18"/>
              </w:rPr>
              <w:t>maximised</w:t>
            </w:r>
            <w:proofErr w:type="spellEnd"/>
            <w:r w:rsidRPr="007D019E">
              <w:rPr>
                <w:rFonts w:asciiTheme="majorHAnsi" w:hAnsiTheme="majorHAnsi"/>
                <w:sz w:val="18"/>
              </w:rPr>
              <w:t xml:space="preserve"> through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enhanced collaboration, planning &amp; adaptive management, and exchange of experiences and lessons learnt</w:t>
            </w: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  <w:p w:rsidR="00BA379F" w:rsidRPr="0097323C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Output 5.1 (O5.1) </w:t>
            </w:r>
          </w:p>
          <w:p w:rsidR="00BA379F" w:rsidRPr="00E61496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C</w:t>
            </w:r>
            <w:r w:rsidRPr="00CD6E18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ooperation </w:t>
            </w:r>
            <w:r w:rsidRPr="00983DE8">
              <w:rPr>
                <w:rFonts w:asciiTheme="majorHAnsi" w:hAnsiTheme="majorHAnsi"/>
                <w:bCs/>
                <w:sz w:val="18"/>
                <w:szCs w:val="18"/>
              </w:rPr>
              <w:t>(incl. through formal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and/or informal frameworks and partnerships</w:t>
            </w:r>
            <w:r w:rsidRPr="00983DE8">
              <w:rPr>
                <w:rFonts w:asciiTheme="majorHAnsi" w:hAnsiTheme="majorHAnsi"/>
                <w:bCs/>
                <w:sz w:val="18"/>
                <w:szCs w:val="18"/>
              </w:rPr>
              <w:t>)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among development partners, </w:t>
            </w:r>
            <w:proofErr w:type="spellStart"/>
            <w:r w:rsidRPr="007D019E">
              <w:rPr>
                <w:rFonts w:asciiTheme="majorHAnsi" w:hAnsiTheme="majorHAnsi"/>
                <w:b/>
                <w:i/>
                <w:sz w:val="18"/>
              </w:rPr>
              <w:t>programmes</w:t>
            </w:r>
            <w:proofErr w:type="spellEnd"/>
            <w:r w:rsidRPr="007D019E">
              <w:rPr>
                <w:rFonts w:asciiTheme="majorHAnsi" w:hAnsiTheme="majorHAnsi"/>
                <w:b/>
                <w:i/>
                <w:sz w:val="18"/>
              </w:rPr>
              <w:t>, projects, initiatives (PPIs) and countries/territories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with a stake in the SAP (“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CLME</w:t>
            </w:r>
            <w:r w:rsidRPr="007D019E">
              <w:rPr>
                <w:rFonts w:asciiTheme="majorHAnsi" w:hAnsiTheme="majorHAnsi"/>
                <w:b/>
                <w:i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SAP Partnership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”) 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A379F" w:rsidRPr="001A2329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PI1.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Number of independent countries</w:t>
            </w:r>
            <w:r w:rsidRPr="00C6667B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that actively participate in SAP implementation</w:t>
            </w:r>
          </w:p>
          <w:p w:rsidR="00BA379F" w:rsidRPr="001A2329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PI2.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Number of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overseas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territories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that actively participate in SAP implementation</w:t>
            </w:r>
          </w:p>
          <w:p w:rsidR="00BA379F" w:rsidRPr="001A2329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PI3.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Number (and name) of organizations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and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development partners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that 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actively cooperate with SAP implementation, with indication of number of: governmental, civil society and private sector partners</w:t>
            </w:r>
          </w:p>
          <w:p w:rsidR="00BA379F" w:rsidRPr="00F94D1A" w:rsidRDefault="00BA379F" w:rsidP="006F129B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PI4.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Number of PPIs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formally/informally linked to, and actively coordinating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/collaborating on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actions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related to 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the CLME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SAP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PI5.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Amount (and source) of co-financing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lastRenderedPageBreak/>
              <w:t>declared/leveraged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, linked to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SAP</w:t>
            </w:r>
            <w:r w:rsidRPr="00F94D1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implementation</w:t>
            </w:r>
          </w:p>
        </w:tc>
        <w:tc>
          <w:tcPr>
            <w:tcW w:w="3037" w:type="dxa"/>
          </w:tcPr>
          <w:p w:rsidR="00BA379F" w:rsidRPr="00AA616D" w:rsidRDefault="00BA379F" w:rsidP="006F129B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lastRenderedPageBreak/>
              <w:t>T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1.</w:t>
            </w:r>
            <w:r w:rsidRPr="00AA616D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 w:rsidRPr="003B369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Active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involvement of </w:t>
            </w:r>
            <w:r w:rsidRPr="003B369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min.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70% of CLME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countries in Project and SAP implementation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by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end of 2017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;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further up-scaled to 90</w:t>
            </w:r>
            <w:r w:rsidRPr="003F3253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%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by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2019 </w:t>
            </w:r>
          </w:p>
          <w:p w:rsidR="00BA379F" w:rsidRPr="00AA616D" w:rsidRDefault="00BA379F" w:rsidP="006F129B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2.</w:t>
            </w:r>
            <w:r w:rsidRPr="00AA616D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 w:rsidRPr="003F3253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Active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involvement of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min.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33% of CLME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overseas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territories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in Project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&amp; 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SAP implementation by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end of 2019</w:t>
            </w:r>
          </w:p>
          <w:p w:rsidR="00BA379F" w:rsidRPr="00DC68D4" w:rsidRDefault="00BA379F" w:rsidP="006F129B">
            <w:pPr>
              <w:jc w:val="both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3.</w:t>
            </w:r>
            <w:r w:rsidRPr="00AA616D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 w:rsidRPr="00F02EAE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Active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 w:rsidRPr="00983DE8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participation of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at least 12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organizations </w:t>
            </w:r>
            <w:r w:rsidRPr="00983DE8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with mandates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highly </w:t>
            </w:r>
            <w:r w:rsidRPr="00983DE8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relevant</w:t>
            </w:r>
            <w:r>
              <w:rPr>
                <w:rStyle w:val="Refdenotaalpie"/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footnoteReference w:id="13"/>
            </w:r>
            <w:r w:rsidRPr="00983DE8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 to the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SAP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,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by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end of 2017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F</w:t>
            </w:r>
            <w:r w:rsidRPr="003F3253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ormal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commitments from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/active 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participation by major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civil society and private sector partners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: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 w:rsidRPr="00DC68D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combined,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C68D4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at least</w:t>
            </w:r>
            <w:r w:rsidRPr="00DC68D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 w:rsidRPr="00DC68D4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>8, resp.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 13 partners </w:t>
            </w:r>
            <w:r w:rsidRPr="00DC68D4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 xml:space="preserve"> end of 2017</w:t>
            </w:r>
            <w:r w:rsidRPr="00DC68D4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 xml:space="preserve">and </w:t>
            </w:r>
            <w:r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>end of 2019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DC68D4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T.PI4. (</w:t>
            </w:r>
            <w:r w:rsidRPr="00DC68D4">
              <w:rPr>
                <w:rFonts w:asciiTheme="majorHAnsi" w:hAnsiTheme="majorHAnsi"/>
                <w:b/>
                <w:noProof/>
                <w:color w:val="000000" w:themeColor="text1"/>
                <w:sz w:val="18"/>
                <w:szCs w:val="18"/>
              </w:rPr>
              <w:t>Milestone)</w:t>
            </w:r>
            <w:r w:rsidRPr="00DC68D4">
              <w:rPr>
                <w:rFonts w:asciiTheme="majorHAnsi" w:hAnsiTheme="majorHAnsi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DC68D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at least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15% of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identified 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PPIs are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actively engaged in 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SAP implementation by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end of 2017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. </w:t>
            </w:r>
            <w:r w:rsidRPr="00D27027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(</w:t>
            </w:r>
            <w:r w:rsidRPr="00D27027">
              <w:rPr>
                <w:rFonts w:asciiTheme="majorHAnsi" w:hAnsiTheme="majorHAnsi"/>
                <w:b/>
                <w:noProof/>
                <w:color w:val="000000" w:themeColor="text1"/>
                <w:sz w:val="18"/>
                <w:szCs w:val="18"/>
              </w:rPr>
              <w:t xml:space="preserve">Target)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At least 30% of PPIs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identified in database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have been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actively engaged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in coordinated implementation of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the </w:t>
            </w:r>
            <w:r w:rsidRPr="009A4350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SAP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,</w:t>
            </w:r>
            <w:r w:rsidRPr="00D27027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by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end of 2019 </w:t>
            </w: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5.</w:t>
            </w:r>
            <w:r w:rsidRPr="00AA616D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C</w:t>
            </w:r>
            <w:r w:rsidRPr="00AA616D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oordination of PPIs towards SAP implementation results </w:t>
            </w:r>
            <w:r w:rsidRPr="00162935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in a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total “portfolio”/investment value of</w:t>
            </w:r>
            <w:r w:rsidRPr="00162935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at least </w:t>
            </w:r>
            <w:r w:rsidRPr="00162935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USD 180 million by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end of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lastRenderedPageBreak/>
              <w:t>2017</w:t>
            </w:r>
            <w:r w:rsidRPr="00162935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, and of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USD 350 million</w:t>
            </w:r>
            <w:r w:rsidRPr="00162935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by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end of 2019</w:t>
            </w:r>
          </w:p>
        </w:tc>
        <w:tc>
          <w:tcPr>
            <w:tcW w:w="2700" w:type="dxa"/>
          </w:tcPr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</w:p>
          <w:p w:rsidR="00BA379F" w:rsidRPr="00AA616D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.PI</w:t>
            </w:r>
            <w:r w:rsidRPr="00AA616D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3.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F</w:t>
            </w:r>
            <w:r w:rsidRPr="003F3253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ormal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commitments from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/active 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participation by major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civil society and private sector partners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: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 w:rsidRPr="00DC68D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combined,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DC68D4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at least</w:t>
            </w:r>
            <w:r w:rsidRPr="00DC68D4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 w:rsidRPr="00DC68D4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>8, resp.</w:t>
            </w:r>
            <w:r w:rsidRPr="00DC68D4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 xml:space="preserve"> 13 partners </w:t>
            </w:r>
            <w:r w:rsidRPr="00DC68D4">
              <w:rPr>
                <w:rFonts w:asciiTheme="majorHAnsi" w:hAnsiTheme="majorHAnsi"/>
                <w:i/>
                <w:color w:val="000000" w:themeColor="text1"/>
                <w:sz w:val="18"/>
                <w:szCs w:val="18"/>
              </w:rPr>
              <w:t>by</w:t>
            </w:r>
            <w:ins w:id="80" w:author="CLME SPO" w:date="2018-05-02T07:28:00Z">
              <w:r>
                <w:rPr>
                  <w:rFonts w:asciiTheme="majorHAnsi" w:hAnsiTheme="majorHAnsi"/>
                  <w:i/>
                  <w:color w:val="000000" w:themeColor="text1"/>
                  <w:sz w:val="18"/>
                  <w:szCs w:val="18"/>
                </w:rPr>
                <w:t xml:space="preserve"> April 2019</w:t>
              </w:r>
            </w:ins>
          </w:p>
        </w:tc>
      </w:tr>
      <w:tr w:rsidR="00BA379F" w:rsidTr="006F129B">
        <w:tc>
          <w:tcPr>
            <w:tcW w:w="1656" w:type="dxa"/>
          </w:tcPr>
          <w:p w:rsidR="00BA379F" w:rsidRPr="00E61496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5.2 (O.5.2)</w:t>
            </w:r>
          </w:p>
          <w:p w:rsidR="00BA379F" w:rsidRPr="00E61496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 prototype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DC68D4">
              <w:rPr>
                <w:rFonts w:asciiTheme="majorHAnsi" w:hAnsiTheme="majorHAnsi"/>
                <w:b/>
                <w:bCs/>
                <w:sz w:val="18"/>
                <w:szCs w:val="18"/>
              </w:rPr>
              <w:t>CLME</w:t>
            </w:r>
            <w:r w:rsidRPr="00DC68D4">
              <w:rPr>
                <w:rFonts w:asciiTheme="majorHAnsi" w:hAnsiTheme="majorHAnsi"/>
                <w:b/>
                <w:bCs/>
                <w:sz w:val="18"/>
                <w:szCs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ecosystem status and SAP implementation M&amp;E mechanism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A379F" w:rsidRPr="001A2329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PI1. </w:t>
            </w:r>
            <w:r w:rsidRPr="008A5C3E">
              <w:rPr>
                <w:rFonts w:asciiTheme="majorHAnsi" w:hAnsiTheme="majorHAnsi"/>
                <w:b/>
                <w:i/>
                <w:color w:val="000000" w:themeColor="text1"/>
                <w:sz w:val="18"/>
                <w:szCs w:val="18"/>
              </w:rPr>
              <w:t>Framework</w:t>
            </w:r>
            <w:r w:rsidRPr="008E7348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,  approaches and/or protocols for the joint M&amp;E</w:t>
            </w:r>
            <w:r w:rsidRPr="004F67FC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of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progress towards goals &amp; objectives </w:t>
            </w:r>
            <w:r w:rsidRPr="008E7348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of the CLME</w:t>
            </w:r>
            <w:r w:rsidRPr="008E7348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8E7348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SAP</w:t>
            </w:r>
            <w:r w:rsidRPr="004F67FC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</w:p>
          <w:p w:rsidR="00BA379F" w:rsidRPr="001A2329" w:rsidRDefault="00BA379F" w:rsidP="006F129B">
            <w:pPr>
              <w:jc w:val="both"/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PI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2</w:t>
            </w: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Outline of 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SAP implementation M&amp;E and </w:t>
            </w:r>
            <w:r w:rsidRPr="008E7348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“State of the Marine Ecosystems and shared Living Marine Resources in the CLME</w:t>
            </w:r>
            <w:r w:rsidRPr="008E7348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” web portal(s) and report(s)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PI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>3</w:t>
            </w:r>
            <w:r w:rsidRPr="001A2329">
              <w:rPr>
                <w:rFonts w:asciiTheme="majorHAnsi" w:hAnsi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Sustainability Strategy 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fo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r the periodic updating of the r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eport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/portals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beyond the CLME</w:t>
            </w:r>
            <w:r w:rsidRPr="007D019E">
              <w:rPr>
                <w:rFonts w:asciiTheme="majorHAnsi" w:hAnsiTheme="majorHAnsi"/>
                <w:color w:val="000000" w:themeColor="text1"/>
                <w:sz w:val="18"/>
                <w:vertAlign w:val="superscript"/>
              </w:rPr>
              <w:t>+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Project´s lifespan (i.e.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long-term 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adoption 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the 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of TDA/SAP approach</w:t>
            </w:r>
            <w:r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, incl. its mainstreaming into</w:t>
            </w:r>
            <w:r w:rsidRPr="000D4101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regional governance and reporting processes)</w:t>
            </w:r>
          </w:p>
        </w:tc>
        <w:tc>
          <w:tcPr>
            <w:tcW w:w="3037" w:type="dxa"/>
          </w:tcPr>
          <w:p w:rsidR="00BA379F" w:rsidRPr="00887DFF" w:rsidRDefault="00BA379F" w:rsidP="006F129B">
            <w:pPr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8A5F0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T.PI1.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CLME</w:t>
            </w:r>
            <w:r w:rsidRPr="003B3694">
              <w:rPr>
                <w:rFonts w:asciiTheme="majorHAnsi" w:hAnsiTheme="majorHAnsi"/>
                <w:b/>
                <w:i/>
                <w:noProof/>
                <w:sz w:val="18"/>
                <w:szCs w:val="18"/>
                <w:vertAlign w:val="superscript"/>
              </w:rPr>
              <w:t>+</w:t>
            </w:r>
            <w:r w:rsidRPr="003B3694"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 xml:space="preserve"> indicator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 sets, </w:t>
            </w:r>
            <w:r w:rsidRPr="003B3694"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 xml:space="preserve">monitoring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approaches and/or protocols</w:t>
            </w:r>
            <w:r w:rsidRPr="00500D6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adopted (incl.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assignment 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of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long-term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 responsibilities) by at least 33% of the members of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 the 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>“CLME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  <w:vertAlign w:val="superscript"/>
              </w:rPr>
              <w:t>+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 Partnership”,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 incl. all members of the interim SAP coordination mechanism</w:t>
            </w:r>
            <w:r>
              <w:rPr>
                <w:rStyle w:val="Refdenotaalpie"/>
                <w:rFonts w:asciiTheme="majorHAnsi" w:hAnsiTheme="majorHAnsi"/>
                <w:noProof/>
                <w:sz w:val="18"/>
                <w:szCs w:val="18"/>
              </w:rPr>
              <w:footnoteReference w:id="14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,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 by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end of 2017 and actively utilised by end of 2019.</w:t>
            </w:r>
          </w:p>
          <w:p w:rsidR="00BA379F" w:rsidRDefault="00BA379F" w:rsidP="006F129B">
            <w:pPr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8A5F0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T.PI2.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 xml:space="preserve">Table of Content for the </w:t>
            </w:r>
            <w:r w:rsidRPr="003B3694"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>“State of…</w:t>
            </w:r>
            <w:r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>CLME</w:t>
            </w:r>
            <w:r w:rsidRPr="00EA2F9B">
              <w:rPr>
                <w:rFonts w:asciiTheme="majorHAnsi" w:hAnsiTheme="majorHAnsi"/>
                <w:b/>
                <w:i/>
                <w:noProof/>
                <w:sz w:val="18"/>
                <w:szCs w:val="18"/>
                <w:vertAlign w:val="superscript"/>
              </w:rPr>
              <w:t>+</w:t>
            </w:r>
            <w:r w:rsidRPr="003B3694"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 xml:space="preserve">” </w:t>
            </w:r>
            <w:r w:rsidRPr="008E7348">
              <w:rPr>
                <w:rFonts w:asciiTheme="majorHAnsi" w:hAnsiTheme="majorHAnsi"/>
                <w:b/>
                <w:i/>
                <w:sz w:val="18"/>
              </w:rPr>
              <w:t>report</w:t>
            </w:r>
            <w:r w:rsidRPr="00887DFF">
              <w:rPr>
                <w:rFonts w:asciiTheme="majorHAnsi" w:hAnsiTheme="majorHAnsi"/>
                <w:noProof/>
                <w:sz w:val="18"/>
                <w:szCs w:val="18"/>
              </w:rPr>
              <w:t xml:space="preserve"> and </w:t>
            </w:r>
            <w:r w:rsidRPr="008E7348">
              <w:rPr>
                <w:rFonts w:asciiTheme="majorHAnsi" w:hAnsiTheme="majorHAnsi"/>
                <w:b/>
                <w:i/>
                <w:sz w:val="18"/>
              </w:rPr>
              <w:t>structure for the (network of)</w:t>
            </w:r>
            <w:r w:rsidRPr="003B3694"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>web</w:t>
            </w:r>
            <w:r w:rsidRPr="008E7348">
              <w:rPr>
                <w:rFonts w:asciiTheme="majorHAnsi" w:hAnsiTheme="majorHAnsi"/>
                <w:noProof/>
                <w:sz w:val="18"/>
                <w:szCs w:val="18"/>
              </w:rPr>
              <w:t xml:space="preserve"> </w:t>
            </w:r>
            <w:r w:rsidRPr="00DC68D4">
              <w:rPr>
                <w:rFonts w:asciiTheme="majorHAnsi" w:hAnsiTheme="majorHAnsi"/>
                <w:b/>
                <w:i/>
                <w:noProof/>
                <w:sz w:val="18"/>
                <w:szCs w:val="18"/>
              </w:rPr>
              <w:t>portal(s)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(milesone) draft developed by end of 2016 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and adopted by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all contributing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 parties (incl.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 xml:space="preserve">all members of </w:t>
            </w:r>
            <w:r w:rsidRPr="00500D60">
              <w:rPr>
                <w:rFonts w:asciiTheme="majorHAnsi" w:hAnsiTheme="majorHAnsi"/>
                <w:noProof/>
                <w:sz w:val="18"/>
                <w:szCs w:val="18"/>
              </w:rPr>
              <w:t xml:space="preserve">the interim SAP implementation coordination mechanism), by </w:t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end of 2018</w:t>
            </w:r>
          </w:p>
          <w:p w:rsidR="00BA379F" w:rsidRDefault="00BA379F" w:rsidP="006F129B">
            <w:pPr>
              <w:rPr>
                <w:rFonts w:asciiTheme="majorHAnsi" w:hAnsiTheme="majorHAnsi"/>
                <w:b/>
                <w:color w:val="000000" w:themeColor="text1"/>
                <w:sz w:val="1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18"/>
              </w:rPr>
              <w:t xml:space="preserve"> </w:t>
            </w:r>
          </w:p>
          <w:p w:rsidR="00BA379F" w:rsidRDefault="00BA379F" w:rsidP="006F129B">
            <w:pPr>
              <w:jc w:val="both"/>
              <w:rPr>
                <w:rFonts w:asciiTheme="majorHAnsi" w:hAnsiTheme="majorHAnsi"/>
                <w:color w:val="000000" w:themeColor="text1"/>
                <w:sz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</w:rPr>
              <w:t>T.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</w:rPr>
              <w:t>PI3</w:t>
            </w:r>
            <w:r w:rsidRPr="001A2329">
              <w:rPr>
                <w:rFonts w:asciiTheme="majorHAnsi" w:hAnsiTheme="majorHAnsi"/>
                <w:b/>
                <w:color w:val="000000" w:themeColor="text1"/>
                <w:sz w:val="18"/>
              </w:rPr>
              <w:t>.</w:t>
            </w:r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CLME</w:t>
            </w:r>
            <w:r w:rsidRPr="003B3694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M&amp;E Sustainability Plan</w:t>
            </w:r>
            <w:r w:rsidRPr="00941A43">
              <w:rPr>
                <w:rFonts w:asciiTheme="majorHAnsi" w:hAnsiTheme="majorHAnsi"/>
                <w:color w:val="000000" w:themeColor="text1"/>
                <w:sz w:val="18"/>
              </w:rPr>
              <w:t xml:space="preserve"> approved and adopted by at least 60% of the key “State of….” contributors,</w:t>
            </w:r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 xml:space="preserve"> by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 end of 2019;</w:t>
            </w:r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>r</w:t>
            </w:r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>esponsibilities of contributors aligned and compatible with contributors’ formal mandates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 under the RGF and/or recognized long-term roles in the region</w:t>
            </w:r>
            <w:r>
              <w:rPr>
                <w:rStyle w:val="Refdenotaalpie"/>
                <w:rFonts w:asciiTheme="majorHAnsi" w:hAnsiTheme="majorHAnsi"/>
                <w:color w:val="000000" w:themeColor="text1"/>
                <w:sz w:val="18"/>
              </w:rPr>
              <w:footnoteReference w:id="15"/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A379F" w:rsidRPr="0016657A" w:rsidRDefault="00BA379F" w:rsidP="006F129B">
            <w:pPr>
              <w:spacing w:after="160" w:line="259" w:lineRule="auto"/>
              <w:jc w:val="both"/>
              <w:rPr>
                <w:rFonts w:ascii="Calibri Light" w:eastAsia="Calibri" w:hAnsi="Calibri Light" w:cs="Times New Roman"/>
                <w:noProof/>
                <w:sz w:val="18"/>
                <w:szCs w:val="18"/>
              </w:rPr>
            </w:pPr>
            <w:r w:rsidRPr="0016657A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 xml:space="preserve">T.PI1. </w:t>
            </w:r>
            <w:r w:rsidRPr="0016657A">
              <w:rPr>
                <w:rFonts w:ascii="Calibri Light" w:eastAsia="Calibri" w:hAnsi="Calibri Light" w:cs="Times New Roman"/>
                <w:b/>
                <w:i/>
                <w:sz w:val="18"/>
              </w:rPr>
              <w:t>CLME</w:t>
            </w:r>
            <w:r w:rsidRPr="0016657A">
              <w:rPr>
                <w:rFonts w:ascii="Calibri Light" w:eastAsia="Calibri" w:hAnsi="Calibri Light" w:cs="Times New Roman"/>
                <w:b/>
                <w:i/>
                <w:noProof/>
                <w:sz w:val="18"/>
                <w:szCs w:val="18"/>
                <w:vertAlign w:val="superscript"/>
              </w:rPr>
              <w:t>+</w:t>
            </w:r>
            <w:r w:rsidRPr="0016657A">
              <w:rPr>
                <w:rFonts w:ascii="Calibri Light" w:eastAsia="Calibri" w:hAnsi="Calibri Light" w:cs="Times New Roman"/>
                <w:b/>
                <w:i/>
                <w:noProof/>
                <w:sz w:val="18"/>
                <w:szCs w:val="18"/>
              </w:rPr>
              <w:t xml:space="preserve"> indicator</w:t>
            </w:r>
            <w:r w:rsidRPr="0016657A">
              <w:rPr>
                <w:rFonts w:ascii="Calibri Light" w:eastAsia="Calibri" w:hAnsi="Calibri Light" w:cs="Times New Roman"/>
                <w:b/>
                <w:i/>
                <w:sz w:val="18"/>
              </w:rPr>
              <w:t xml:space="preserve"> sets, </w:t>
            </w:r>
            <w:r w:rsidRPr="0016657A">
              <w:rPr>
                <w:rFonts w:ascii="Calibri Light" w:eastAsia="Calibri" w:hAnsi="Calibri Light" w:cs="Times New Roman"/>
                <w:b/>
                <w:i/>
                <w:noProof/>
                <w:sz w:val="18"/>
                <w:szCs w:val="18"/>
              </w:rPr>
              <w:t xml:space="preserve">monitoring </w:t>
            </w:r>
            <w:r w:rsidRPr="0016657A">
              <w:rPr>
                <w:rFonts w:ascii="Calibri Light" w:eastAsia="Calibri" w:hAnsi="Calibri Light" w:cs="Times New Roman"/>
                <w:b/>
                <w:i/>
                <w:sz w:val="18"/>
              </w:rPr>
              <w:t>approaches and/or protocols</w:t>
            </w:r>
            <w:r w:rsidRPr="0016657A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 xml:space="preserve"> </w:t>
            </w:r>
            <w:r w:rsidRPr="0016657A">
              <w:rPr>
                <w:rFonts w:ascii="Calibri Light" w:eastAsia="Calibri" w:hAnsi="Calibri Light" w:cs="Times New Roman"/>
                <w:noProof/>
                <w:sz w:val="18"/>
                <w:szCs w:val="18"/>
              </w:rPr>
              <w:t>adopted (incl. assignment of long-term responsibilities) by at least 33% of the members of  the “CLME</w:t>
            </w:r>
            <w:r w:rsidRPr="0016657A">
              <w:rPr>
                <w:rFonts w:ascii="Calibri Light" w:eastAsia="Calibri" w:hAnsi="Calibri Light" w:cs="Times New Roman"/>
                <w:noProof/>
                <w:sz w:val="18"/>
                <w:szCs w:val="18"/>
                <w:vertAlign w:val="superscript"/>
              </w:rPr>
              <w:t>+</w:t>
            </w:r>
            <w:r w:rsidRPr="0016657A">
              <w:rPr>
                <w:rFonts w:ascii="Calibri Light" w:eastAsia="Calibri" w:hAnsi="Calibri Light" w:cs="Times New Roman"/>
                <w:noProof/>
                <w:sz w:val="18"/>
                <w:szCs w:val="18"/>
              </w:rPr>
              <w:t xml:space="preserve"> Partnership”, incl. all members of the interim SAP coordination mechanism</w:t>
            </w:r>
            <w:r w:rsidRPr="0016657A">
              <w:rPr>
                <w:rFonts w:ascii="Calibri Light" w:eastAsia="Calibri" w:hAnsi="Calibri Light" w:cs="Times New Roman"/>
                <w:noProof/>
                <w:sz w:val="18"/>
                <w:szCs w:val="18"/>
                <w:vertAlign w:val="superscript"/>
              </w:rPr>
              <w:footnoteReference w:id="16"/>
            </w:r>
            <w:r>
              <w:rPr>
                <w:rFonts w:ascii="Calibri Light" w:eastAsia="Calibri" w:hAnsi="Calibri Light" w:cs="Times New Roman"/>
                <w:noProof/>
                <w:sz w:val="18"/>
                <w:szCs w:val="18"/>
              </w:rPr>
              <w:t xml:space="preserve">, </w:t>
            </w:r>
            <w:ins w:id="81" w:author="CLME SPO" w:date="2018-05-04T07:48:00Z">
              <w:r>
                <w:rPr>
                  <w:rFonts w:ascii="Calibri Light" w:eastAsia="Calibri" w:hAnsi="Calibri Light" w:cs="Times New Roman"/>
                  <w:noProof/>
                  <w:sz w:val="18"/>
                  <w:szCs w:val="18"/>
                </w:rPr>
                <w:t>by April</w:t>
              </w:r>
            </w:ins>
            <w:ins w:id="82" w:author="CLME SPO" w:date="2018-05-04T07:49:00Z">
              <w:r>
                <w:rPr>
                  <w:rFonts w:ascii="Calibri Light" w:eastAsia="Calibri" w:hAnsi="Calibri Light" w:cs="Times New Roman"/>
                  <w:noProof/>
                  <w:sz w:val="18"/>
                  <w:szCs w:val="18"/>
                </w:rPr>
                <w:t xml:space="preserve"> 201</w:t>
              </w:r>
            </w:ins>
            <w:ins w:id="83" w:author="CLME SPO" w:date="2018-05-04T08:58:00Z">
              <w:r>
                <w:rPr>
                  <w:rFonts w:ascii="Calibri Light" w:eastAsia="Calibri" w:hAnsi="Calibri Light" w:cs="Times New Roman"/>
                  <w:noProof/>
                  <w:sz w:val="18"/>
                  <w:szCs w:val="18"/>
                </w:rPr>
                <w:t>9</w:t>
              </w:r>
            </w:ins>
            <w:r>
              <w:rPr>
                <w:rFonts w:ascii="Calibri Light" w:eastAsia="Calibri" w:hAnsi="Calibri Light" w:cs="Times New Roman"/>
                <w:noProof/>
                <w:sz w:val="18"/>
                <w:szCs w:val="18"/>
              </w:rPr>
              <w:t xml:space="preserve"> </w:t>
            </w:r>
            <w:r w:rsidRPr="0016657A">
              <w:rPr>
                <w:rFonts w:ascii="Calibri Light" w:eastAsia="Calibri" w:hAnsi="Calibri Light" w:cs="Times New Roman"/>
                <w:noProof/>
                <w:sz w:val="18"/>
                <w:szCs w:val="18"/>
              </w:rPr>
              <w:t>and actively utilised by end of 2019.</w:t>
            </w:r>
          </w:p>
          <w:p w:rsidR="00BA379F" w:rsidRPr="00482C52" w:rsidRDefault="00BA379F" w:rsidP="006F129B">
            <w:pPr>
              <w:jc w:val="both"/>
              <w:rPr>
                <w:ins w:id="84" w:author="CLME SPO" w:date="2018-05-04T08:59:00Z"/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96CE0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 xml:space="preserve">T.PI2. </w:t>
            </w:r>
            <w:r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>(a)</w:t>
            </w:r>
            <w:ins w:id="85" w:author="SPO CLMEPROJECT" w:date="2016-10-10T16:27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Outline </w:t>
              </w:r>
            </w:ins>
            <w:r w:rsidRPr="00A96CE0">
              <w:rPr>
                <w:rFonts w:ascii="Calibri Light" w:eastAsia="Calibri" w:hAnsi="Calibri Light" w:cs="Times New Roman"/>
                <w:b/>
                <w:i/>
                <w:noProof/>
                <w:sz w:val="18"/>
                <w:szCs w:val="18"/>
              </w:rPr>
              <w:t>the “State of…CLME</w:t>
            </w:r>
            <w:r w:rsidRPr="00A96CE0">
              <w:rPr>
                <w:rFonts w:ascii="Calibri Light" w:eastAsia="Calibri" w:hAnsi="Calibri Light" w:cs="Times New Roman"/>
                <w:b/>
                <w:i/>
                <w:noProof/>
                <w:sz w:val="18"/>
                <w:szCs w:val="18"/>
                <w:vertAlign w:val="superscript"/>
              </w:rPr>
              <w:t>+</w:t>
            </w:r>
            <w:r w:rsidRPr="00A96CE0">
              <w:rPr>
                <w:rFonts w:ascii="Calibri Light" w:eastAsia="Calibri" w:hAnsi="Calibri Light" w:cs="Times New Roman"/>
                <w:b/>
                <w:i/>
                <w:noProof/>
                <w:sz w:val="18"/>
                <w:szCs w:val="18"/>
              </w:rPr>
              <w:t>” report</w:t>
            </w:r>
            <w:r w:rsidRPr="00A96CE0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 xml:space="preserve"> (milesone) draft developed by end of</w:t>
            </w:r>
            <w:ins w:id="86" w:author="SPO CLMEPROJECT" w:date="2016-09-07T13:43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 first quarter 2017</w:t>
              </w:r>
            </w:ins>
            <w:r w:rsidRPr="00A96CE0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 xml:space="preserve"> and </w:t>
            </w:r>
            <w:ins w:id="87" w:author="SPO CLMEPROJECT" w:date="2016-09-07T13:42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endorsed </w:t>
              </w:r>
            </w:ins>
            <w:r w:rsidRPr="00A96CE0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>by</w:t>
            </w:r>
            <w:ins w:id="88" w:author="CLME SPO" w:date="2018-04-27T07:02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 the majority of</w:t>
              </w:r>
            </w:ins>
            <w:r w:rsidRPr="00A96CE0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 xml:space="preserve"> contributing parties (incl. </w:t>
            </w:r>
            <w:ins w:id="89" w:author="CLME SPO" w:date="2018-04-27T07:03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the </w:t>
              </w:r>
            </w:ins>
            <w:r w:rsidRPr="00A96CE0"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 xml:space="preserve">members of the interim SAP implementation coordination mechanism), by </w:t>
            </w:r>
            <w:ins w:id="90" w:author="SPO CLMEPROJECT" w:date="2016-10-13T10:27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at the latest </w:t>
              </w:r>
            </w:ins>
            <w:ins w:id="91" w:author="SPO CLMEPROJECT" w:date="2016-10-13T10:25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>end of</w:t>
              </w:r>
            </w:ins>
            <w:ins w:id="92" w:author="SPO CLMEPROJECT" w:date="2016-09-07T13:42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 2017</w:t>
              </w:r>
            </w:ins>
            <w:r>
              <w:rPr>
                <w:rFonts w:ascii="Calibri Light" w:eastAsia="Calibri" w:hAnsi="Calibri Light" w:cs="Times New Roman"/>
                <w:b/>
                <w:noProof/>
                <w:sz w:val="18"/>
                <w:szCs w:val="18"/>
              </w:rPr>
              <w:t>. (b)</w:t>
            </w:r>
            <w:ins w:id="93" w:author="SPO CLMEPROJECT" w:date="2016-09-07T13:42:00Z">
              <w:r w:rsidRPr="00A96CE0"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 xml:space="preserve"> </w:t>
              </w:r>
            </w:ins>
            <w:ins w:id="94" w:author="CLME SPO" w:date="2018-05-04T08:58:00Z">
              <w:r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>Struc</w:t>
              </w:r>
            </w:ins>
            <w:ins w:id="95" w:author="CLME SPO" w:date="2018-05-04T08:59:00Z">
              <w:r>
                <w:rPr>
                  <w:rFonts w:ascii="Calibri Light" w:eastAsia="Calibri" w:hAnsi="Calibri Light" w:cs="Times New Roman"/>
                  <w:b/>
                  <w:noProof/>
                  <w:sz w:val="18"/>
                  <w:szCs w:val="18"/>
                </w:rPr>
                <w:t>ture for the online version of the SAP M&amp;E Framework and SOMEE developed and implemented by April  2019.</w:t>
              </w:r>
            </w:ins>
          </w:p>
          <w:p w:rsidR="00BA379F" w:rsidRDefault="00BA379F" w:rsidP="006F129B">
            <w:pPr>
              <w:jc w:val="both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:rsidR="00BA379F" w:rsidRDefault="00BA379F" w:rsidP="006F129B">
            <w:pPr>
              <w:jc w:val="both"/>
              <w:rPr>
                <w:rFonts w:asciiTheme="majorHAnsi" w:hAnsiTheme="majorHAnsi"/>
                <w:color w:val="000000" w:themeColor="text1"/>
                <w:sz w:val="18"/>
              </w:rPr>
            </w:pPr>
            <w:r w:rsidRPr="001A2329">
              <w:rPr>
                <w:rFonts w:asciiTheme="majorHAnsi" w:hAnsiTheme="majorHAnsi"/>
                <w:b/>
                <w:color w:val="000000" w:themeColor="text1"/>
                <w:sz w:val="18"/>
              </w:rPr>
              <w:t>T.</w:t>
            </w:r>
            <w:r>
              <w:rPr>
                <w:rFonts w:asciiTheme="majorHAnsi" w:hAnsiTheme="majorHAnsi"/>
                <w:b/>
                <w:color w:val="000000" w:themeColor="text1"/>
                <w:sz w:val="18"/>
              </w:rPr>
              <w:t>PI3</w:t>
            </w:r>
            <w:r w:rsidRPr="001A2329">
              <w:rPr>
                <w:rFonts w:asciiTheme="majorHAnsi" w:hAnsiTheme="majorHAnsi"/>
                <w:b/>
                <w:color w:val="000000" w:themeColor="text1"/>
                <w:sz w:val="18"/>
              </w:rPr>
              <w:t>.</w:t>
            </w:r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Sustainability Plan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s </w:t>
            </w:r>
            <w:ins w:id="96" w:author="CLME SPO" w:date="2018-05-04T07:39:00Z">
              <w:r>
                <w:rPr>
                  <w:rFonts w:asciiTheme="majorHAnsi" w:hAnsiTheme="majorHAnsi"/>
                  <w:b/>
                  <w:i/>
                  <w:color w:val="000000" w:themeColor="text1"/>
                  <w:sz w:val="18"/>
                </w:rPr>
                <w:t>for CLME+ reporting mechanisms (SAP M&amp;E and SOMEE)</w:t>
              </w:r>
            </w:ins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) </w:t>
            </w:r>
            <w:r w:rsidRPr="00941A43">
              <w:rPr>
                <w:rFonts w:asciiTheme="majorHAnsi" w:hAnsiTheme="majorHAnsi"/>
                <w:color w:val="000000" w:themeColor="text1"/>
                <w:sz w:val="18"/>
              </w:rPr>
              <w:t xml:space="preserve"> </w:t>
            </w:r>
            <w:ins w:id="97" w:author="CLME SPO" w:date="2018-04-30T14:40:00Z">
              <w:r>
                <w:rPr>
                  <w:rFonts w:asciiTheme="majorHAnsi" w:hAnsiTheme="majorHAnsi"/>
                  <w:color w:val="000000" w:themeColor="text1"/>
                  <w:sz w:val="18"/>
                </w:rPr>
                <w:t xml:space="preserve"> endorsed </w:t>
              </w:r>
            </w:ins>
            <w:r w:rsidRPr="00941A43">
              <w:rPr>
                <w:rFonts w:asciiTheme="majorHAnsi" w:hAnsiTheme="majorHAnsi"/>
                <w:color w:val="000000" w:themeColor="text1"/>
                <w:sz w:val="18"/>
              </w:rPr>
              <w:t xml:space="preserve">by at least 60% of the key </w:t>
            </w:r>
            <w:ins w:id="98" w:author="CLME SPO" w:date="2018-04-30T14:40:00Z">
              <w:r>
                <w:rPr>
                  <w:rFonts w:asciiTheme="majorHAnsi" w:hAnsiTheme="majorHAnsi"/>
                  <w:color w:val="000000" w:themeColor="text1"/>
                  <w:sz w:val="18"/>
                </w:rPr>
                <w:t xml:space="preserve">Contributing </w:t>
              </w:r>
              <w:proofErr w:type="spellStart"/>
              <w:r>
                <w:rPr>
                  <w:rFonts w:asciiTheme="majorHAnsi" w:hAnsiTheme="majorHAnsi"/>
                  <w:color w:val="000000" w:themeColor="text1"/>
                  <w:sz w:val="18"/>
                </w:rPr>
                <w:t>organisations</w:t>
              </w:r>
              <w:proofErr w:type="spellEnd"/>
              <w:r>
                <w:rPr>
                  <w:rFonts w:asciiTheme="majorHAnsi" w:hAnsiTheme="majorHAnsi"/>
                  <w:color w:val="000000" w:themeColor="text1"/>
                  <w:sz w:val="18"/>
                </w:rPr>
                <w:t xml:space="preserve"> </w:t>
              </w:r>
            </w:ins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 xml:space="preserve"> by</w:t>
            </w:r>
            <w:ins w:id="99" w:author="SPO CLMEPROJECT" w:date="2016-09-07T12:13:00Z">
              <w:r>
                <w:rPr>
                  <w:rFonts w:asciiTheme="majorHAnsi" w:hAnsiTheme="majorHAnsi"/>
                  <w:color w:val="000000" w:themeColor="text1"/>
                  <w:sz w:val="18"/>
                </w:rPr>
                <w:t xml:space="preserve"> </w:t>
              </w:r>
            </w:ins>
            <w:r>
              <w:rPr>
                <w:rFonts w:asciiTheme="majorHAnsi" w:hAnsiTheme="majorHAnsi"/>
                <w:color w:val="000000" w:themeColor="text1"/>
                <w:sz w:val="18"/>
              </w:rPr>
              <w:t>end of 2019;</w:t>
            </w:r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>r</w:t>
            </w:r>
            <w:r w:rsidRPr="001A2329">
              <w:rPr>
                <w:rFonts w:asciiTheme="majorHAnsi" w:hAnsiTheme="majorHAnsi"/>
                <w:color w:val="000000" w:themeColor="text1"/>
                <w:sz w:val="18"/>
              </w:rPr>
              <w:t>esponsibilities of contributors aligned and compatible with contributors’ formal mandates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 under the RGF and/or recognized long-term roles in the region</w:t>
            </w:r>
            <w:r>
              <w:rPr>
                <w:rStyle w:val="Refdenotaalpie"/>
                <w:rFonts w:asciiTheme="majorHAnsi" w:hAnsiTheme="majorHAnsi"/>
                <w:color w:val="000000" w:themeColor="text1"/>
                <w:sz w:val="18"/>
              </w:rPr>
              <w:footnoteReference w:id="17"/>
            </w:r>
          </w:p>
          <w:p w:rsidR="00BA379F" w:rsidRPr="008A5F00" w:rsidRDefault="00BA379F" w:rsidP="006F129B">
            <w:pPr>
              <w:jc w:val="both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BA379F" w:rsidTr="006F129B">
        <w:tc>
          <w:tcPr>
            <w:tcW w:w="1656" w:type="dxa"/>
          </w:tcPr>
          <w:p w:rsidR="00BA379F" w:rsidRDefault="00BA379F" w:rsidP="006F129B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61496">
              <w:rPr>
                <w:rFonts w:asciiTheme="majorHAnsi" w:hAnsiTheme="majorHAnsi"/>
                <w:b/>
                <w:bCs/>
                <w:sz w:val="18"/>
                <w:szCs w:val="18"/>
              </w:rPr>
              <w:lastRenderedPageBreak/>
              <w:t>Output 5.3 (O.5.3)</w:t>
            </w:r>
          </w:p>
          <w:p w:rsidR="00BA379F" w:rsidRPr="00E61496" w:rsidRDefault="00BA379F" w:rsidP="006F129B">
            <w:pPr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7D019E">
              <w:rPr>
                <w:rFonts w:asciiTheme="majorHAnsi" w:hAnsiTheme="majorHAnsi"/>
                <w:b/>
                <w:i/>
                <w:sz w:val="18"/>
              </w:rPr>
              <w:t>Communication, twinning and knowledge exchange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activities targeting the CLME</w:t>
            </w:r>
            <w:r w:rsidRPr="00E61496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+</w:t>
            </w:r>
            <w:r w:rsidRPr="00E61496">
              <w:rPr>
                <w:rFonts w:asciiTheme="majorHAnsi" w:hAnsiTheme="majorHAnsi"/>
                <w:bCs/>
                <w:sz w:val="18"/>
                <w:szCs w:val="18"/>
              </w:rPr>
              <w:t xml:space="preserve"> Partnership and global LME Community of Practice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(COP)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BA379F" w:rsidRPr="00921A7F" w:rsidRDefault="00BA379F" w:rsidP="006F129B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921A7F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PI1.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CLME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 xml:space="preserve">+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Project website(s) 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online and with dynamic/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periodically 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updated content</w:t>
            </w:r>
          </w:p>
          <w:p w:rsidR="00BA379F" w:rsidRPr="00921A7F" w:rsidRDefault="00BA379F" w:rsidP="006F129B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PI</w:t>
            </w:r>
            <w:r w:rsidRPr="00921A7F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921A7F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I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nputs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from 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CLME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  <w:vertAlign w:val="superscript"/>
              </w:rPr>
              <w:t>+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partners 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for the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CLME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 w:rsidRPr="008A5C3E">
              <w:rPr>
                <w:rFonts w:asciiTheme="majorHAnsi" w:hAnsiTheme="majorHAnsi"/>
                <w:b/>
                <w:bCs/>
                <w:i/>
                <w:color w:val="000000" w:themeColor="text1"/>
                <w:sz w:val="18"/>
                <w:szCs w:val="18"/>
              </w:rPr>
              <w:t xml:space="preserve">Ecosystem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Status and SAP M&amp;E web portal(s),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and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“State of…” report</w:t>
            </w:r>
          </w:p>
          <w:p w:rsidR="00BA379F" w:rsidRPr="00921A7F" w:rsidRDefault="00BA379F" w:rsidP="006F129B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921A7F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PI3.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CLME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Project represented at relevant events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of the GEF IW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and 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Global LME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COP</w:t>
            </w:r>
          </w:p>
          <w:p w:rsidR="00BA379F" w:rsidRPr="00921A7F" w:rsidRDefault="00BA379F" w:rsidP="006F129B">
            <w:pPr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921A7F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PI4.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CLME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Experience Notes</w:t>
            </w:r>
            <w:r w:rsidRPr="00921A7F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921A7F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PI5. 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Share of the CLME</w:t>
            </w:r>
            <w:r w:rsidRPr="00DC68D4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+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 GEF grant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dedicated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to dissemination &amp; experience exchange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linked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to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IW:LEARN</w:t>
            </w:r>
            <w:r w:rsidRPr="00EC1CB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or similar/related initiatives</w:t>
            </w:r>
          </w:p>
        </w:tc>
        <w:tc>
          <w:tcPr>
            <w:tcW w:w="3037" w:type="dxa"/>
          </w:tcPr>
          <w:p w:rsidR="00BA379F" w:rsidRPr="00352475" w:rsidRDefault="00BA379F" w:rsidP="006F129B">
            <w:pPr>
              <w:spacing w:after="120"/>
              <w:jc w:val="both"/>
              <w:rPr>
                <w:rFonts w:asciiTheme="majorHAnsi" w:hAnsiTheme="majorHAnsi"/>
                <w:bCs/>
                <w:sz w:val="18"/>
                <w:szCs w:val="18"/>
              </w:rPr>
            </w:pPr>
            <w:r w:rsidRPr="00F546A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T.PI1.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5247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(Milestone)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Project website</w:t>
            </w:r>
            <w:r w:rsidRPr="009370D7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(s)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 xml:space="preserve">with relevant content 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&amp; </w:t>
            </w:r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 xml:space="preserve">functionality 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>online</w:t>
            </w:r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 xml:space="preserve"> by end of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 2016</w:t>
            </w:r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>; project after-life plan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 by2019</w:t>
            </w:r>
            <w:r w:rsidRPr="007D019E">
              <w:rPr>
                <w:rFonts w:asciiTheme="majorHAnsi" w:hAnsiTheme="majorHAnsi"/>
                <w:sz w:val="18"/>
              </w:rPr>
              <w:t>.</w:t>
            </w:r>
            <w:r w:rsidRPr="00C1147E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(Target) </w:t>
            </w:r>
            <w:r w:rsidRPr="007D019E">
              <w:rPr>
                <w:rFonts w:asciiTheme="majorHAnsi" w:hAnsiTheme="majorHAnsi"/>
                <w:b/>
                <w:i/>
                <w:sz w:val="18"/>
              </w:rPr>
              <w:t>Dynamic content</w:t>
            </w:r>
            <w:r w:rsidRPr="00C1147E">
              <w:rPr>
                <w:rFonts w:asciiTheme="majorHAnsi" w:hAnsiTheme="majorHAnsi"/>
                <w:bCs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updated </w:t>
            </w:r>
            <w:r w:rsidRPr="00C1147E">
              <w:rPr>
                <w:rFonts w:asciiTheme="majorHAnsi" w:hAnsiTheme="majorHAnsi"/>
                <w:bCs/>
                <w:sz w:val="18"/>
                <w:szCs w:val="18"/>
              </w:rPr>
              <w:t xml:space="preserve">at least each 4 months) throughout Project implementation </w:t>
            </w:r>
          </w:p>
          <w:p w:rsidR="00BA379F" w:rsidRPr="00F546A0" w:rsidRDefault="00BA379F" w:rsidP="006F129B">
            <w:pPr>
              <w:spacing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F546A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T.PI2.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1147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Content developed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&amp; online </w:t>
            </w:r>
            <w:r w:rsidRPr="00C1147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for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CLME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Status and SAP M&amp;E web portal(s)</w:t>
            </w:r>
            <w:r w:rsidRPr="00C1147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147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by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end</w:t>
            </w:r>
            <w:proofErr w:type="spellEnd"/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of 2017</w:t>
            </w:r>
            <w:r w:rsidRPr="00C1147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, and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first </w:t>
            </w:r>
            <w:r w:rsidRPr="00C1147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“State of …..” report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by </w:t>
            </w:r>
            <w:r w:rsidRPr="00C1147E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at the latest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end of 2019</w:t>
            </w:r>
          </w:p>
          <w:p w:rsidR="00BA379F" w:rsidRPr="00F546A0" w:rsidRDefault="00BA379F" w:rsidP="006F129B">
            <w:pPr>
              <w:spacing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F546A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T.PI3.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Active 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participation of CLME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in: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2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LME 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Conferences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(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2015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-17-19); 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min. 3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LME Consultative Group Meetings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;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min. 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2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LME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:LEARN </w:t>
            </w:r>
            <w:proofErr w:type="spellStart"/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twinnings</w:t>
            </w:r>
            <w:proofErr w:type="spellEnd"/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/exchanges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;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min. 2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regional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LME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:LEARN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workshops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BA379F" w:rsidRPr="00F546A0" w:rsidRDefault="00BA379F" w:rsidP="006F129B">
            <w:pPr>
              <w:spacing w:after="120"/>
              <w:jc w:val="both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F546A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T.PI4.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F546A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Target A) 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Min.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3</w:t>
            </w:r>
            <w:r w:rsidRPr="009370D7">
              <w:rPr>
                <w:rFonts w:asciiTheme="majorHAnsi" w:hAnsiTheme="majorHAnsi"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Experience 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Notes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on SAP implementation, and </w:t>
            </w:r>
            <w:r w:rsidRPr="00B77727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4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on </w:t>
            </w:r>
            <w:r w:rsidRPr="00922E20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EBM/EAF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in the CLME</w:t>
            </w:r>
            <w:r w:rsidRPr="00494EED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</w:p>
          <w:p w:rsidR="00BA379F" w:rsidRPr="00794772" w:rsidRDefault="00BA379F" w:rsidP="006F129B">
            <w:pPr>
              <w:rPr>
                <w:sz w:val="18"/>
                <w:szCs w:val="18"/>
              </w:rPr>
            </w:pPr>
            <w:r w:rsidRPr="00F546A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T.PI5.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Min.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1% of CLME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  <w:vertAlign w:val="superscript"/>
              </w:rPr>
              <w:t>+</w:t>
            </w:r>
            <w:r w:rsidRPr="00F54EFC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GEF grant dedicated to IW:LEARN-related dissemination, twinning &amp; exchange</w:t>
            </w:r>
            <w:r w:rsidRPr="00913453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activities</w:t>
            </w:r>
          </w:p>
        </w:tc>
        <w:tc>
          <w:tcPr>
            <w:tcW w:w="2700" w:type="dxa"/>
          </w:tcPr>
          <w:p w:rsidR="00BA379F" w:rsidRDefault="00BA379F" w:rsidP="006F129B">
            <w:pPr>
              <w:spacing w:after="120"/>
              <w:jc w:val="both"/>
              <w:rPr>
                <w:rFonts w:asciiTheme="majorHAnsi" w:hAnsiTheme="majorHAnsi"/>
                <w:sz w:val="18"/>
              </w:rPr>
            </w:pPr>
            <w:r w:rsidRPr="00F546A0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T.PI1.</w:t>
            </w:r>
            <w:r w:rsidRPr="00F546A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52475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(Milestone)</w:t>
            </w:r>
            <w:r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Project website</w:t>
            </w:r>
            <w:r w:rsidRPr="009370D7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>(s)</w:t>
            </w:r>
            <w:r w:rsidRPr="007D019E">
              <w:rPr>
                <w:rFonts w:asciiTheme="majorHAnsi" w:hAnsiTheme="majorHAnsi"/>
                <w:b/>
                <w:i/>
                <w:color w:val="000000" w:themeColor="text1"/>
                <w:sz w:val="18"/>
              </w:rPr>
              <w:t xml:space="preserve"> </w:t>
            </w:r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 xml:space="preserve">with relevant content 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&amp; </w:t>
            </w:r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 xml:space="preserve">functionality 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>online</w:t>
            </w:r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 xml:space="preserve"> by end of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 </w:t>
            </w:r>
            <w:ins w:id="100" w:author="SPO CLMEPROJECT" w:date="2016-09-07T13:45:00Z">
              <w:r>
                <w:rPr>
                  <w:rFonts w:asciiTheme="majorHAnsi" w:hAnsiTheme="majorHAnsi"/>
                  <w:color w:val="000000" w:themeColor="text1"/>
                  <w:sz w:val="18"/>
                </w:rPr>
                <w:t>first quarter 2017</w:t>
              </w:r>
            </w:ins>
            <w:r w:rsidRPr="007D019E">
              <w:rPr>
                <w:rFonts w:asciiTheme="majorHAnsi" w:hAnsiTheme="majorHAnsi"/>
                <w:color w:val="000000" w:themeColor="text1"/>
                <w:sz w:val="18"/>
              </w:rPr>
              <w:t>; project after-life plan</w:t>
            </w:r>
            <w:r>
              <w:rPr>
                <w:rFonts w:asciiTheme="majorHAnsi" w:hAnsiTheme="majorHAnsi"/>
                <w:color w:val="000000" w:themeColor="text1"/>
                <w:sz w:val="18"/>
              </w:rPr>
              <w:t xml:space="preserve"> by</w:t>
            </w:r>
            <w:ins w:id="101" w:author="SPO CLMEPROJECT" w:date="2016-10-13T10:28:00Z">
              <w:r>
                <w:rPr>
                  <w:rFonts w:asciiTheme="majorHAnsi" w:hAnsiTheme="majorHAnsi"/>
                  <w:color w:val="000000" w:themeColor="text1"/>
                  <w:sz w:val="18"/>
                </w:rPr>
                <w:t xml:space="preserve"> </w:t>
              </w:r>
            </w:ins>
            <w:r>
              <w:rPr>
                <w:rFonts w:asciiTheme="majorHAnsi" w:hAnsiTheme="majorHAnsi"/>
                <w:color w:val="000000" w:themeColor="text1"/>
                <w:sz w:val="18"/>
              </w:rPr>
              <w:t>2019</w:t>
            </w:r>
            <w:r w:rsidRPr="007D019E">
              <w:rPr>
                <w:rFonts w:asciiTheme="majorHAnsi" w:hAnsiTheme="majorHAnsi"/>
                <w:sz w:val="18"/>
              </w:rPr>
              <w:t>.</w:t>
            </w:r>
          </w:p>
          <w:p w:rsidR="00BA379F" w:rsidRDefault="00BA379F" w:rsidP="006F129B">
            <w:pPr>
              <w:spacing w:after="120" w:line="259" w:lineRule="auto"/>
              <w:jc w:val="both"/>
              <w:rPr>
                <w:rFonts w:ascii="Calibri Light" w:eastAsia="Calibri" w:hAnsi="Calibri Light" w:cs="Times New Roman"/>
                <w:b/>
                <w:bCs/>
                <w:color w:val="000000"/>
                <w:sz w:val="18"/>
                <w:szCs w:val="18"/>
              </w:rPr>
            </w:pPr>
          </w:p>
          <w:p w:rsidR="00BA379F" w:rsidRPr="00FA5D41" w:rsidRDefault="00BA379F" w:rsidP="006F129B">
            <w:pPr>
              <w:spacing w:after="120" w:line="259" w:lineRule="auto"/>
              <w:jc w:val="both"/>
              <w:rPr>
                <w:ins w:id="102" w:author="CLME SPO" w:date="2018-04-26T14:05:00Z"/>
                <w:rFonts w:ascii="Calibri Light" w:eastAsia="Calibri" w:hAnsi="Calibri Light" w:cs="Times New Roman"/>
                <w:bCs/>
                <w:color w:val="000000"/>
                <w:sz w:val="18"/>
                <w:szCs w:val="18"/>
              </w:rPr>
            </w:pPr>
            <w:ins w:id="103" w:author="CLME SPO" w:date="2018-04-26T14:05:00Z">
              <w:r w:rsidRPr="00FA5D41">
                <w:rPr>
                  <w:rFonts w:ascii="Calibri Light" w:eastAsia="Calibri" w:hAnsi="Calibri Light" w:cs="Times New Roman"/>
                  <w:b/>
                  <w:bCs/>
                  <w:color w:val="000000"/>
                  <w:sz w:val="18"/>
                  <w:szCs w:val="18"/>
                </w:rPr>
                <w:t>T.PI2.</w:t>
              </w:r>
              <w:r w:rsidRPr="00FA5D41"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 xml:space="preserve"> Content developed &amp; online for </w:t>
              </w:r>
              <w:r w:rsidRPr="00FA5D41">
                <w:rPr>
                  <w:rFonts w:ascii="Calibri Light" w:eastAsia="Calibri" w:hAnsi="Calibri Light" w:cs="Times New Roman"/>
                  <w:b/>
                  <w:i/>
                  <w:color w:val="000000"/>
                  <w:sz w:val="18"/>
                </w:rPr>
                <w:t>CLME</w:t>
              </w:r>
              <w:r w:rsidRPr="00FA5D41">
                <w:rPr>
                  <w:rFonts w:ascii="Calibri Light" w:eastAsia="Calibri" w:hAnsi="Calibri Light" w:cs="Times New Roman"/>
                  <w:b/>
                  <w:i/>
                  <w:color w:val="000000"/>
                  <w:sz w:val="18"/>
                  <w:vertAlign w:val="superscript"/>
                </w:rPr>
                <w:t>+</w:t>
              </w:r>
            </w:ins>
            <w:ins w:id="104" w:author="CLME SPO" w:date="2018-05-04T09:00:00Z">
              <w:r>
                <w:rPr>
                  <w:rFonts w:ascii="Calibri Light" w:eastAsia="Calibri" w:hAnsi="Calibri Light" w:cs="Times New Roman"/>
                  <w:b/>
                  <w:i/>
                  <w:color w:val="000000"/>
                  <w:sz w:val="18"/>
                  <w:vertAlign w:val="superscript"/>
                </w:rPr>
                <w:t xml:space="preserve"> </w:t>
              </w:r>
            </w:ins>
            <w:ins w:id="105" w:author="CLME SPO" w:date="2018-04-26T14:05:00Z">
              <w:r>
                <w:rPr>
                  <w:rFonts w:ascii="Calibri Light" w:eastAsia="Calibri" w:hAnsi="Calibri Light" w:cs="Times New Roman"/>
                  <w:b/>
                  <w:i/>
                  <w:color w:val="000000"/>
                  <w:sz w:val="18"/>
                </w:rPr>
                <w:t xml:space="preserve"> S</w:t>
              </w:r>
            </w:ins>
            <w:ins w:id="106" w:author="CLME SPO" w:date="2018-05-04T09:00:00Z">
              <w:r>
                <w:rPr>
                  <w:rFonts w:ascii="Calibri Light" w:eastAsia="Calibri" w:hAnsi="Calibri Light" w:cs="Times New Roman"/>
                  <w:b/>
                  <w:i/>
                  <w:color w:val="000000"/>
                  <w:sz w:val="18"/>
                </w:rPr>
                <w:t xml:space="preserve">OMEE and </w:t>
              </w:r>
            </w:ins>
            <w:ins w:id="107" w:author="CLME SPO" w:date="2018-04-26T14:05:00Z">
              <w:r w:rsidRPr="00FA5D41">
                <w:rPr>
                  <w:rFonts w:ascii="Calibri Light" w:eastAsia="Calibri" w:hAnsi="Calibri Light" w:cs="Times New Roman"/>
                  <w:b/>
                  <w:i/>
                  <w:color w:val="000000"/>
                  <w:sz w:val="18"/>
                </w:rPr>
                <w:t>SAP M&amp;E web portal(s)</w:t>
              </w:r>
            </w:ins>
            <w:ins w:id="108" w:author="CLME SPO" w:date="2018-05-04T09:02:00Z">
              <w:r>
                <w:rPr>
                  <w:rFonts w:ascii="Calibri Light" w:eastAsia="Calibri" w:hAnsi="Calibri Light" w:cs="Times New Roman"/>
                  <w:b/>
                  <w:i/>
                  <w:color w:val="000000"/>
                  <w:sz w:val="18"/>
                </w:rPr>
                <w:t xml:space="preserve"> </w:t>
              </w:r>
            </w:ins>
            <w:ins w:id="109" w:author="CLME SPO" w:date="2018-04-26T14:05:00Z">
              <w:r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 xml:space="preserve">and first </w:t>
              </w:r>
            </w:ins>
            <w:ins w:id="110" w:author="CLME SPO" w:date="2018-05-04T09:01:00Z">
              <w:r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>SOMEE</w:t>
              </w:r>
            </w:ins>
            <w:ins w:id="111" w:author="CLME SPO" w:date="2018-05-04T09:02:00Z">
              <w:r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 xml:space="preserve"> </w:t>
              </w:r>
            </w:ins>
            <w:ins w:id="112" w:author="CLME SPO" w:date="2018-04-26T14:05:00Z">
              <w:r w:rsidRPr="00FA5D41"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>rep</w:t>
              </w:r>
              <w:r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 xml:space="preserve">ort </w:t>
              </w:r>
            </w:ins>
            <w:ins w:id="113" w:author="CLME SPO" w:date="2018-05-04T09:02:00Z">
              <w:r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 xml:space="preserve"> available </w:t>
              </w:r>
            </w:ins>
            <w:ins w:id="114" w:author="CLME SPO" w:date="2018-04-26T14:05:00Z">
              <w:r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>by at the latest Ap</w:t>
              </w:r>
            </w:ins>
            <w:ins w:id="115" w:author="CLME SPO" w:date="2018-04-26T14:06:00Z">
              <w:r>
                <w:rPr>
                  <w:rFonts w:ascii="Calibri Light" w:eastAsia="Calibri" w:hAnsi="Calibri Light" w:cs="Times New Roman"/>
                  <w:bCs/>
                  <w:color w:val="000000"/>
                  <w:sz w:val="18"/>
                  <w:szCs w:val="18"/>
                </w:rPr>
                <w:t>ril 2020</w:t>
              </w:r>
            </w:ins>
          </w:p>
          <w:p w:rsidR="00BA379F" w:rsidRDefault="00BA379F" w:rsidP="006F129B">
            <w:pPr>
              <w:spacing w:after="12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  <w:p w:rsidR="00BA379F" w:rsidRPr="00F546A0" w:rsidRDefault="00BA379F" w:rsidP="006F129B">
            <w:pPr>
              <w:spacing w:after="120"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E84F25" w:rsidRDefault="00E84F25" w:rsidP="00BA379F"/>
    <w:sectPr w:rsidR="00E84F25" w:rsidSect="00582B0D">
      <w:headerReference w:type="default" r:id="rId7"/>
      <w:footerReference w:type="default" r:id="rId8"/>
      <w:pgSz w:w="12240" w:h="15840"/>
      <w:pgMar w:top="567" w:right="567" w:bottom="567" w:left="567" w:header="0" w:footer="2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12" w:rsidRDefault="001A6912" w:rsidP="007B51CF">
      <w:r>
        <w:separator/>
      </w:r>
    </w:p>
  </w:endnote>
  <w:endnote w:type="continuationSeparator" w:id="0">
    <w:p w:rsidR="001A6912" w:rsidRDefault="001A6912" w:rsidP="007B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CF" w:rsidRPr="007B51CF" w:rsidRDefault="007B51CF" w:rsidP="007B51CF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B6BCE" wp14:editId="137396A1">
          <wp:simplePos x="0" y="0"/>
          <wp:positionH relativeFrom="margin">
            <wp:posOffset>-567690</wp:posOffset>
          </wp:positionH>
          <wp:positionV relativeFrom="margin">
            <wp:posOffset>7723349</wp:posOffset>
          </wp:positionV>
          <wp:extent cx="8067675" cy="154495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la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75" cy="154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12" w:rsidRDefault="001A6912" w:rsidP="007B51CF">
      <w:r>
        <w:separator/>
      </w:r>
    </w:p>
  </w:footnote>
  <w:footnote w:type="continuationSeparator" w:id="0">
    <w:p w:rsidR="001A6912" w:rsidRDefault="001A6912" w:rsidP="007B51CF">
      <w:r>
        <w:continuationSeparator/>
      </w:r>
    </w:p>
  </w:footnote>
  <w:footnote w:id="1">
    <w:p w:rsidR="00BA379F" w:rsidRPr="00B77727" w:rsidRDefault="00BA379F" w:rsidP="00BA379F">
      <w:pPr>
        <w:pStyle w:val="Textonotapie"/>
        <w:jc w:val="both"/>
        <w:rPr>
          <w:rFonts w:asciiTheme="majorHAnsi" w:hAnsiTheme="majorHAnsi"/>
          <w:i/>
          <w:sz w:val="18"/>
        </w:rPr>
      </w:pPr>
      <w:r w:rsidRPr="00B77727">
        <w:rPr>
          <w:rStyle w:val="Refdenotaalpie"/>
          <w:rFonts w:asciiTheme="majorHAnsi" w:hAnsiTheme="majorHAnsi"/>
          <w:sz w:val="18"/>
        </w:rPr>
        <w:footnoteRef/>
      </w:r>
      <w:r w:rsidRPr="00B77727">
        <w:rPr>
          <w:rFonts w:asciiTheme="majorHAnsi" w:hAnsiTheme="majorHAnsi"/>
          <w:sz w:val="18"/>
        </w:rPr>
        <w:t xml:space="preserve"> </w:t>
      </w:r>
      <w:r>
        <w:rPr>
          <w:rFonts w:asciiTheme="majorHAnsi" w:hAnsiTheme="majorHAnsi"/>
          <w:color w:val="000000" w:themeColor="text1"/>
          <w:sz w:val="18"/>
        </w:rPr>
        <w:t>All O</w:t>
      </w:r>
      <w:r w:rsidRPr="00B77727">
        <w:rPr>
          <w:rFonts w:asciiTheme="majorHAnsi" w:hAnsiTheme="majorHAnsi"/>
          <w:color w:val="000000" w:themeColor="text1"/>
          <w:sz w:val="18"/>
        </w:rPr>
        <w:t>utcomes monitored annually in the APR/PIR</w:t>
      </w:r>
    </w:p>
  </w:footnote>
  <w:footnote w:id="2">
    <w:p w:rsidR="00BA379F" w:rsidRPr="00703C94" w:rsidRDefault="00BA379F" w:rsidP="00BA379F">
      <w:pPr>
        <w:pStyle w:val="Textonotapie"/>
        <w:rPr>
          <w:rFonts w:asciiTheme="majorHAnsi" w:hAnsiTheme="majorHAnsi"/>
          <w:sz w:val="18"/>
          <w:szCs w:val="18"/>
        </w:rPr>
      </w:pPr>
      <w:r w:rsidRPr="00703C94">
        <w:rPr>
          <w:rStyle w:val="Refdenotaalpie"/>
          <w:rFonts w:asciiTheme="majorHAnsi" w:hAnsiTheme="majorHAnsi"/>
          <w:sz w:val="18"/>
          <w:szCs w:val="18"/>
        </w:rPr>
        <w:footnoteRef/>
      </w:r>
      <w:r w:rsidRPr="00703C94">
        <w:rPr>
          <w:rFonts w:asciiTheme="majorHAnsi" w:hAnsiTheme="majorHAnsi"/>
          <w:sz w:val="18"/>
          <w:szCs w:val="18"/>
        </w:rPr>
        <w:t xml:space="preserve"> For more details, see also Section 5.2 of this Project Document</w:t>
      </w:r>
    </w:p>
  </w:footnote>
  <w:footnote w:id="3">
    <w:p w:rsidR="00BA379F" w:rsidRPr="00703C94" w:rsidRDefault="00BA379F" w:rsidP="00BA379F">
      <w:pPr>
        <w:pStyle w:val="Textonotapie"/>
        <w:rPr>
          <w:rFonts w:asciiTheme="majorHAnsi" w:hAnsiTheme="majorHAnsi"/>
          <w:sz w:val="18"/>
          <w:szCs w:val="18"/>
        </w:rPr>
      </w:pPr>
      <w:r w:rsidRPr="00703C94">
        <w:rPr>
          <w:rStyle w:val="Refdenotaalpie"/>
          <w:rFonts w:asciiTheme="majorHAnsi" w:hAnsiTheme="majorHAnsi"/>
          <w:sz w:val="18"/>
          <w:szCs w:val="18"/>
        </w:rPr>
        <w:footnoteRef/>
      </w:r>
      <w:r w:rsidRPr="00703C94">
        <w:rPr>
          <w:rFonts w:asciiTheme="majorHAnsi" w:hAnsiTheme="majorHAnsi"/>
          <w:sz w:val="18"/>
          <w:szCs w:val="18"/>
        </w:rPr>
        <w:t xml:space="preserve"> For more details, see also Section 5.2 of this Project Document</w:t>
      </w:r>
    </w:p>
  </w:footnote>
  <w:footnote w:id="4">
    <w:p w:rsidR="00BA379F" w:rsidRPr="00703C94" w:rsidRDefault="00BA379F" w:rsidP="00BA379F">
      <w:pPr>
        <w:pStyle w:val="Textonotapie"/>
        <w:rPr>
          <w:rFonts w:asciiTheme="majorHAnsi" w:hAnsiTheme="majorHAnsi"/>
          <w:sz w:val="18"/>
          <w:szCs w:val="18"/>
        </w:rPr>
      </w:pPr>
      <w:r w:rsidRPr="00703C94">
        <w:rPr>
          <w:rStyle w:val="Refdenotaalpie"/>
          <w:rFonts w:asciiTheme="majorHAnsi" w:hAnsiTheme="majorHAnsi"/>
          <w:sz w:val="18"/>
          <w:szCs w:val="18"/>
        </w:rPr>
        <w:footnoteRef/>
      </w:r>
      <w:r w:rsidRPr="00703C94">
        <w:rPr>
          <w:rFonts w:asciiTheme="majorHAnsi" w:hAnsiTheme="majorHAnsi"/>
          <w:sz w:val="18"/>
          <w:szCs w:val="18"/>
        </w:rPr>
        <w:t xml:space="preserve"> Linked to Output 5.2 under Component 5</w:t>
      </w:r>
    </w:p>
  </w:footnote>
  <w:footnote w:id="5">
    <w:p w:rsidR="00BA379F" w:rsidRPr="00924D8F" w:rsidRDefault="00BA379F" w:rsidP="00BA379F">
      <w:pPr>
        <w:pStyle w:val="Textonotapie"/>
        <w:jc w:val="both"/>
        <w:rPr>
          <w:rFonts w:asciiTheme="majorHAnsi" w:hAnsiTheme="majorHAnsi"/>
          <w:sz w:val="18"/>
        </w:rPr>
      </w:pPr>
      <w:r w:rsidRPr="00924D8F">
        <w:rPr>
          <w:rStyle w:val="Refdenotaalpie"/>
          <w:rFonts w:asciiTheme="majorHAnsi" w:hAnsiTheme="majorHAnsi"/>
          <w:sz w:val="18"/>
        </w:rPr>
        <w:footnoteRef/>
      </w:r>
      <w:r w:rsidRPr="00924D8F">
        <w:rPr>
          <w:rFonts w:asciiTheme="majorHAnsi" w:hAnsiTheme="majorHAnsi"/>
          <w:sz w:val="18"/>
        </w:rPr>
        <w:t xml:space="preserve"> Stock targets, and associated ecosystem and socio-economic/social justice targets</w:t>
      </w:r>
    </w:p>
  </w:footnote>
  <w:footnote w:id="6">
    <w:p w:rsidR="00BA379F" w:rsidRPr="00924D8F" w:rsidRDefault="00BA379F" w:rsidP="00BA379F">
      <w:pPr>
        <w:pStyle w:val="Textonotapie"/>
        <w:jc w:val="both"/>
        <w:rPr>
          <w:rFonts w:asciiTheme="majorHAnsi" w:hAnsiTheme="majorHAnsi"/>
          <w:sz w:val="18"/>
        </w:rPr>
      </w:pPr>
      <w:r w:rsidRPr="00924D8F">
        <w:rPr>
          <w:rStyle w:val="Refdenotaalpie"/>
          <w:rFonts w:asciiTheme="majorHAnsi" w:hAnsiTheme="majorHAnsi"/>
          <w:sz w:val="18"/>
        </w:rPr>
        <w:footnoteRef/>
      </w:r>
      <w:r w:rsidRPr="00924D8F">
        <w:rPr>
          <w:rFonts w:asciiTheme="majorHAnsi" w:hAnsiTheme="majorHAnsi"/>
          <w:sz w:val="18"/>
        </w:rPr>
        <w:t xml:space="preserve"> Stock targets, and associated ecosystem and socio-economic/social justice targets</w:t>
      </w:r>
    </w:p>
  </w:footnote>
  <w:footnote w:id="7">
    <w:p w:rsidR="00BA379F" w:rsidRPr="00703C94" w:rsidRDefault="00BA379F" w:rsidP="00BA379F">
      <w:pPr>
        <w:pStyle w:val="Textonotapie"/>
        <w:jc w:val="both"/>
        <w:rPr>
          <w:rFonts w:asciiTheme="majorHAnsi" w:hAnsiTheme="majorHAnsi"/>
          <w:sz w:val="18"/>
          <w:szCs w:val="18"/>
        </w:rPr>
      </w:pPr>
      <w:r w:rsidRPr="00703C94">
        <w:rPr>
          <w:rStyle w:val="Refdenotaalpie"/>
          <w:rFonts w:asciiTheme="majorHAnsi" w:hAnsiTheme="majorHAnsi"/>
          <w:sz w:val="18"/>
          <w:szCs w:val="18"/>
        </w:rPr>
        <w:footnoteRef/>
      </w:r>
      <w:r w:rsidRPr="00703C94">
        <w:rPr>
          <w:rFonts w:asciiTheme="majorHAnsi" w:hAnsiTheme="majorHAnsi"/>
          <w:sz w:val="18"/>
          <w:szCs w:val="18"/>
        </w:rPr>
        <w:t xml:space="preserve"> Where feasible, measures against IUU fishing will aim at being synergetic with the aim of reducing human hazards among </w:t>
      </w:r>
      <w:proofErr w:type="spellStart"/>
      <w:r w:rsidRPr="00703C94">
        <w:rPr>
          <w:rFonts w:asciiTheme="majorHAnsi" w:hAnsiTheme="majorHAnsi"/>
          <w:sz w:val="18"/>
          <w:szCs w:val="18"/>
        </w:rPr>
        <w:t>fisherfolk</w:t>
      </w:r>
      <w:proofErr w:type="spellEnd"/>
      <w:r w:rsidRPr="00703C94">
        <w:rPr>
          <w:rFonts w:asciiTheme="majorHAnsi" w:hAnsiTheme="majorHAnsi"/>
          <w:sz w:val="18"/>
          <w:szCs w:val="18"/>
        </w:rPr>
        <w:t xml:space="preserve"> (e.g. </w:t>
      </w:r>
      <w:proofErr w:type="spellStart"/>
      <w:r w:rsidRPr="00703C94">
        <w:rPr>
          <w:rFonts w:asciiTheme="majorHAnsi" w:hAnsiTheme="majorHAnsi"/>
          <w:sz w:val="18"/>
          <w:szCs w:val="18"/>
        </w:rPr>
        <w:t>fisherfolk</w:t>
      </w:r>
      <w:proofErr w:type="spellEnd"/>
      <w:r w:rsidRPr="00703C94">
        <w:rPr>
          <w:rFonts w:asciiTheme="majorHAnsi" w:hAnsiTheme="majorHAnsi"/>
          <w:sz w:val="18"/>
          <w:szCs w:val="18"/>
        </w:rPr>
        <w:t>, weather-related hazards, etc.)</w:t>
      </w:r>
    </w:p>
  </w:footnote>
  <w:footnote w:id="8">
    <w:p w:rsidR="00BA379F" w:rsidRPr="00924D8F" w:rsidRDefault="00BA379F" w:rsidP="00BA379F">
      <w:pPr>
        <w:pStyle w:val="Textonotapie"/>
        <w:jc w:val="both"/>
        <w:rPr>
          <w:rFonts w:asciiTheme="majorHAnsi" w:hAnsiTheme="majorHAnsi"/>
          <w:sz w:val="18"/>
        </w:rPr>
      </w:pPr>
      <w:r w:rsidRPr="00924D8F">
        <w:rPr>
          <w:rStyle w:val="Refdenotaalpie"/>
          <w:rFonts w:asciiTheme="majorHAnsi" w:hAnsiTheme="majorHAnsi"/>
          <w:sz w:val="18"/>
        </w:rPr>
        <w:footnoteRef/>
      </w:r>
      <w:r w:rsidRPr="00924D8F">
        <w:rPr>
          <w:rFonts w:asciiTheme="majorHAnsi" w:hAnsiTheme="majorHAnsi"/>
          <w:sz w:val="18"/>
        </w:rPr>
        <w:t xml:space="preserve"> Stock targets, and associated ecosystem and socio-economic/social justice targets</w:t>
      </w:r>
    </w:p>
  </w:footnote>
  <w:footnote w:id="9">
    <w:p w:rsidR="00BA379F" w:rsidRPr="00703C94" w:rsidRDefault="00BA379F" w:rsidP="00BA379F">
      <w:pPr>
        <w:pStyle w:val="Textonotapie"/>
        <w:jc w:val="both"/>
        <w:rPr>
          <w:rFonts w:asciiTheme="majorHAnsi" w:hAnsiTheme="majorHAnsi"/>
          <w:sz w:val="18"/>
          <w:szCs w:val="18"/>
        </w:rPr>
      </w:pPr>
      <w:r w:rsidRPr="00703C94">
        <w:rPr>
          <w:rStyle w:val="Refdenotaalpie"/>
          <w:rFonts w:asciiTheme="majorHAnsi" w:hAnsiTheme="majorHAnsi"/>
          <w:sz w:val="18"/>
          <w:szCs w:val="18"/>
        </w:rPr>
        <w:footnoteRef/>
      </w:r>
      <w:r w:rsidRPr="00703C94">
        <w:rPr>
          <w:rFonts w:asciiTheme="majorHAnsi" w:hAnsiTheme="majorHAnsi"/>
          <w:sz w:val="18"/>
          <w:szCs w:val="18"/>
        </w:rPr>
        <w:t xml:space="preserve"> </w:t>
      </w:r>
      <w:r w:rsidRPr="00703C94">
        <w:rPr>
          <w:rFonts w:asciiTheme="majorHAnsi" w:hAnsiTheme="majorHAnsi"/>
          <w:bCs/>
          <w:sz w:val="18"/>
          <w:szCs w:val="18"/>
        </w:rPr>
        <w:t>Stock targets, and associated ecosystem and socio-economic/social justice targets</w:t>
      </w:r>
    </w:p>
  </w:footnote>
  <w:footnote w:id="10">
    <w:p w:rsidR="00BA379F" w:rsidRPr="008160C4" w:rsidRDefault="00BA379F" w:rsidP="00BA379F">
      <w:pPr>
        <w:pStyle w:val="Textonotapie"/>
        <w:rPr>
          <w:rFonts w:asciiTheme="majorHAnsi" w:hAnsiTheme="majorHAnsi"/>
          <w:sz w:val="18"/>
          <w:szCs w:val="18"/>
        </w:rPr>
      </w:pPr>
      <w:r w:rsidRPr="008160C4">
        <w:rPr>
          <w:rStyle w:val="Refdenotaalpie"/>
          <w:rFonts w:asciiTheme="majorHAnsi" w:hAnsiTheme="majorHAnsi"/>
          <w:sz w:val="18"/>
          <w:szCs w:val="18"/>
        </w:rPr>
        <w:footnoteRef/>
      </w:r>
      <w:r w:rsidRPr="008160C4">
        <w:rPr>
          <w:rFonts w:asciiTheme="majorHAnsi" w:hAnsiTheme="majorHAnsi"/>
          <w:sz w:val="18"/>
          <w:szCs w:val="18"/>
        </w:rPr>
        <w:t xml:space="preserve"> </w:t>
      </w:r>
      <w:r w:rsidRPr="00E214B6">
        <w:rPr>
          <w:rFonts w:asciiTheme="majorHAnsi" w:hAnsiTheme="majorHAnsi"/>
          <w:sz w:val="18"/>
          <w:szCs w:val="18"/>
        </w:rPr>
        <w:t>The investment plans to be developed under this output will detail the planned/confirmed investments that emanate from the more generic results of the pre-feasibility studies undertaken as part of Output 4.1.</w:t>
      </w:r>
      <w:r>
        <w:rPr>
          <w:rFonts w:asciiTheme="majorHAnsi" w:hAnsiTheme="majorHAnsi"/>
          <w:sz w:val="18"/>
          <w:szCs w:val="18"/>
        </w:rPr>
        <w:t xml:space="preserve"> </w:t>
      </w:r>
    </w:p>
  </w:footnote>
  <w:footnote w:id="11">
    <w:p w:rsidR="00BA379F" w:rsidRPr="00703C94" w:rsidRDefault="00BA379F" w:rsidP="00BA379F">
      <w:pPr>
        <w:pStyle w:val="Textonotapie"/>
        <w:jc w:val="both"/>
        <w:rPr>
          <w:rFonts w:asciiTheme="majorHAnsi" w:hAnsiTheme="majorHAnsi"/>
          <w:sz w:val="18"/>
          <w:szCs w:val="18"/>
          <w:lang w:val="en-US"/>
        </w:rPr>
      </w:pPr>
      <w:r w:rsidRPr="00703C94">
        <w:rPr>
          <w:rStyle w:val="Refdenotaalpie"/>
          <w:rFonts w:asciiTheme="majorHAnsi" w:hAnsiTheme="majorHAnsi"/>
          <w:sz w:val="18"/>
          <w:szCs w:val="18"/>
        </w:rPr>
        <w:footnoteRef/>
      </w:r>
      <w:r w:rsidRPr="00703C94">
        <w:rPr>
          <w:rFonts w:asciiTheme="majorHAnsi" w:hAnsiTheme="majorHAnsi"/>
          <w:sz w:val="18"/>
          <w:szCs w:val="18"/>
        </w:rPr>
        <w:t xml:space="preserve"> As applicable: </w:t>
      </w:r>
      <w:r w:rsidRPr="00703C94">
        <w:rPr>
          <w:rFonts w:asciiTheme="majorHAnsi" w:hAnsiTheme="majorHAnsi"/>
          <w:bCs/>
          <w:sz w:val="18"/>
          <w:szCs w:val="18"/>
        </w:rPr>
        <w:t>will depend on the specifications under the plans, in terms of their geographic focus</w:t>
      </w:r>
    </w:p>
  </w:footnote>
  <w:footnote w:id="12">
    <w:p w:rsidR="00BA379F" w:rsidRPr="007D019E" w:rsidRDefault="00BA379F" w:rsidP="00BA379F">
      <w:pPr>
        <w:pStyle w:val="Textonotapie"/>
        <w:jc w:val="both"/>
        <w:rPr>
          <w:rFonts w:asciiTheme="majorHAnsi" w:hAnsiTheme="majorHAnsi"/>
          <w:sz w:val="18"/>
        </w:rPr>
      </w:pPr>
      <w:r w:rsidRPr="007D019E">
        <w:rPr>
          <w:rStyle w:val="Refdenotaalpie"/>
          <w:rFonts w:asciiTheme="majorHAnsi" w:hAnsiTheme="majorHAnsi"/>
          <w:sz w:val="18"/>
        </w:rPr>
        <w:footnoteRef/>
      </w:r>
      <w:r w:rsidRPr="007D019E">
        <w:rPr>
          <w:rFonts w:asciiTheme="majorHAnsi" w:hAnsiTheme="majorHAnsi"/>
          <w:sz w:val="18"/>
        </w:rPr>
        <w:t xml:space="preserve"> </w:t>
      </w:r>
      <w:r w:rsidRPr="007D019E">
        <w:rPr>
          <w:rFonts w:asciiTheme="majorHAnsi" w:hAnsiTheme="majorHAnsi"/>
          <w:i/>
          <w:sz w:val="18"/>
        </w:rPr>
        <w:t xml:space="preserve">percentages are preliminary, final </w:t>
      </w:r>
      <w:r>
        <w:rPr>
          <w:rFonts w:asciiTheme="majorHAnsi" w:hAnsiTheme="majorHAnsi"/>
          <w:i/>
          <w:sz w:val="18"/>
        </w:rPr>
        <w:t xml:space="preserve">values </w:t>
      </w:r>
      <w:r w:rsidRPr="007D019E">
        <w:rPr>
          <w:rFonts w:asciiTheme="majorHAnsi" w:hAnsiTheme="majorHAnsi"/>
          <w:i/>
          <w:sz w:val="18"/>
        </w:rPr>
        <w:t>will need to be evaluated with stakeholders during Proj</w:t>
      </w:r>
      <w:r>
        <w:rPr>
          <w:rFonts w:asciiTheme="majorHAnsi" w:hAnsiTheme="majorHAnsi"/>
          <w:i/>
          <w:sz w:val="18"/>
        </w:rPr>
        <w:t>ect implementation (function</w:t>
      </w:r>
      <w:r w:rsidRPr="007D019E">
        <w:rPr>
          <w:rFonts w:asciiTheme="majorHAnsi" w:hAnsiTheme="majorHAnsi"/>
          <w:i/>
          <w:sz w:val="18"/>
        </w:rPr>
        <w:t xml:space="preserve"> of desired, science-backed </w:t>
      </w:r>
      <w:r>
        <w:rPr>
          <w:rFonts w:asciiTheme="majorHAnsi" w:hAnsiTheme="majorHAnsi"/>
          <w:i/>
          <w:sz w:val="18"/>
        </w:rPr>
        <w:t xml:space="preserve">&amp; </w:t>
      </w:r>
      <w:r w:rsidRPr="007D019E">
        <w:rPr>
          <w:rFonts w:asciiTheme="majorHAnsi" w:hAnsiTheme="majorHAnsi"/>
          <w:i/>
          <w:sz w:val="18"/>
        </w:rPr>
        <w:t>politically supported long-term targets)</w:t>
      </w:r>
    </w:p>
  </w:footnote>
  <w:footnote w:id="13">
    <w:p w:rsidR="00BA379F" w:rsidRPr="00703C94" w:rsidRDefault="00BA379F" w:rsidP="00BA379F">
      <w:pPr>
        <w:pStyle w:val="Textonotapie"/>
        <w:rPr>
          <w:rFonts w:asciiTheme="majorHAnsi" w:hAnsiTheme="majorHAnsi"/>
          <w:bCs/>
          <w:color w:val="000000" w:themeColor="text1"/>
          <w:sz w:val="18"/>
          <w:szCs w:val="18"/>
          <w:lang w:val="fr-FR"/>
        </w:rPr>
      </w:pPr>
      <w:r w:rsidRPr="00703C94">
        <w:rPr>
          <w:rStyle w:val="Refdenotaalpie"/>
          <w:rFonts w:asciiTheme="majorHAnsi" w:hAnsiTheme="majorHAnsi"/>
          <w:sz w:val="18"/>
          <w:szCs w:val="18"/>
        </w:rPr>
        <w:footnoteRef/>
      </w:r>
      <w:r w:rsidRPr="00703C94">
        <w:rPr>
          <w:rFonts w:asciiTheme="majorHAnsi" w:hAnsiTheme="majorHAnsi"/>
          <w:sz w:val="18"/>
          <w:szCs w:val="18"/>
          <w:lang w:val="fr-FR"/>
        </w:rPr>
        <w:t xml:space="preserve"> </w:t>
      </w:r>
      <w:proofErr w:type="spellStart"/>
      <w:r w:rsidRPr="00703C94">
        <w:rPr>
          <w:rFonts w:asciiTheme="majorHAnsi" w:hAnsiTheme="majorHAnsi"/>
          <w:bCs/>
          <w:color w:val="000000" w:themeColor="text1"/>
          <w:sz w:val="18"/>
          <w:szCs w:val="18"/>
          <w:lang w:val="fr-FR"/>
        </w:rPr>
        <w:t>see</w:t>
      </w:r>
      <w:proofErr w:type="spellEnd"/>
      <w:r w:rsidRPr="00703C94">
        <w:rPr>
          <w:rFonts w:asciiTheme="majorHAnsi" w:hAnsiTheme="majorHAnsi"/>
          <w:bCs/>
          <w:color w:val="000000" w:themeColor="text1"/>
          <w:sz w:val="18"/>
          <w:szCs w:val="18"/>
          <w:lang w:val="fr-FR"/>
        </w:rPr>
        <w:t xml:space="preserve"> UWI-CERMES </w:t>
      </w:r>
      <w:proofErr w:type="spellStart"/>
      <w:r w:rsidRPr="00703C94">
        <w:rPr>
          <w:rFonts w:asciiTheme="majorHAnsi" w:hAnsiTheme="majorHAnsi"/>
          <w:bCs/>
          <w:color w:val="000000" w:themeColor="text1"/>
          <w:sz w:val="18"/>
          <w:szCs w:val="18"/>
          <w:lang w:val="fr-FR"/>
        </w:rPr>
        <w:t>Technical</w:t>
      </w:r>
      <w:proofErr w:type="spellEnd"/>
      <w:r w:rsidRPr="00703C94">
        <w:rPr>
          <w:rFonts w:asciiTheme="majorHAnsi" w:hAnsiTheme="majorHAnsi"/>
          <w:bCs/>
          <w:color w:val="000000" w:themeColor="text1"/>
          <w:sz w:val="18"/>
          <w:szCs w:val="18"/>
          <w:lang w:val="fr-FR"/>
        </w:rPr>
        <w:t xml:space="preserve"> Report Nr 60 (Mahon </w:t>
      </w:r>
      <w:r w:rsidRPr="00703C94">
        <w:rPr>
          <w:rFonts w:asciiTheme="majorHAnsi" w:hAnsiTheme="majorHAnsi"/>
          <w:bCs/>
          <w:i/>
          <w:color w:val="000000" w:themeColor="text1"/>
          <w:sz w:val="18"/>
          <w:szCs w:val="18"/>
          <w:lang w:val="fr-FR"/>
        </w:rPr>
        <w:t xml:space="preserve">et </w:t>
      </w:r>
      <w:proofErr w:type="gramStart"/>
      <w:r w:rsidRPr="00703C94">
        <w:rPr>
          <w:rFonts w:asciiTheme="majorHAnsi" w:hAnsiTheme="majorHAnsi"/>
          <w:bCs/>
          <w:i/>
          <w:color w:val="000000" w:themeColor="text1"/>
          <w:sz w:val="18"/>
          <w:szCs w:val="18"/>
          <w:lang w:val="fr-FR"/>
        </w:rPr>
        <w:t>al.</w:t>
      </w:r>
      <w:r w:rsidRPr="00703C94">
        <w:rPr>
          <w:rFonts w:asciiTheme="majorHAnsi" w:hAnsiTheme="majorHAnsi"/>
          <w:bCs/>
          <w:color w:val="000000" w:themeColor="text1"/>
          <w:sz w:val="18"/>
          <w:szCs w:val="18"/>
          <w:lang w:val="fr-FR"/>
        </w:rPr>
        <w:t>,</w:t>
      </w:r>
      <w:proofErr w:type="gramEnd"/>
      <w:r w:rsidRPr="00703C94">
        <w:rPr>
          <w:rFonts w:asciiTheme="majorHAnsi" w:hAnsiTheme="majorHAnsi"/>
          <w:bCs/>
          <w:color w:val="000000" w:themeColor="text1"/>
          <w:sz w:val="18"/>
          <w:szCs w:val="18"/>
          <w:lang w:val="fr-FR"/>
        </w:rPr>
        <w:t xml:space="preserve"> 2013)</w:t>
      </w:r>
    </w:p>
  </w:footnote>
  <w:footnote w:id="14">
    <w:p w:rsidR="00BA379F" w:rsidRPr="00DC68D4" w:rsidRDefault="00BA379F" w:rsidP="00BA379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C68D4">
        <w:rPr>
          <w:rFonts w:asciiTheme="majorHAnsi" w:hAnsiTheme="majorHAnsi"/>
          <w:bCs/>
          <w:color w:val="000000" w:themeColor="text1"/>
          <w:sz w:val="18"/>
          <w:szCs w:val="18"/>
        </w:rPr>
        <w:t>For more information on the interim SAP coordination mechanism: see Output 1.1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(</w:t>
      </w:r>
      <w:r w:rsidRPr="00DC68D4">
        <w:rPr>
          <w:rFonts w:asciiTheme="majorHAnsi" w:hAnsiTheme="majorHAnsi"/>
          <w:bCs/>
          <w:i/>
          <w:color w:val="000000" w:themeColor="text1"/>
          <w:sz w:val="18"/>
          <w:szCs w:val="18"/>
        </w:rPr>
        <w:t>Target T.PI5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>)</w:t>
      </w:r>
      <w:r w:rsidRPr="00DC68D4">
        <w:rPr>
          <w:rFonts w:asciiTheme="majorHAnsi" w:hAnsiTheme="majorHAnsi"/>
          <w:bCs/>
          <w:color w:val="000000" w:themeColor="text1"/>
          <w:sz w:val="18"/>
          <w:szCs w:val="18"/>
        </w:rPr>
        <w:t>, as well as Section 5.2 of this Project Document</w:t>
      </w:r>
    </w:p>
  </w:footnote>
  <w:footnote w:id="15">
    <w:p w:rsidR="00BA379F" w:rsidRPr="00FD3A8C" w:rsidRDefault="00BA379F" w:rsidP="00BA379F">
      <w:pPr>
        <w:jc w:val="both"/>
        <w:rPr>
          <w:color w:val="0070C0"/>
        </w:rPr>
      </w:pPr>
      <w:r>
        <w:rPr>
          <w:rStyle w:val="Refdenotaalpie"/>
        </w:rPr>
        <w:footnoteRef/>
      </w:r>
      <w:r>
        <w:t xml:space="preserve"> 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>Measures will be taken to ensure that CLME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  <w:vertAlign w:val="superscript"/>
        </w:rPr>
        <w:t>+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countries and regional </w:t>
      </w:r>
      <w:proofErr w:type="spellStart"/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>organisations</w:t>
      </w:r>
      <w:proofErr w:type="spellEnd"/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have the systems in place, including the funds and the political will, to continue to monitor 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 xml:space="preserve">&amp; 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assess the impact of 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>CLME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  <w:vertAlign w:val="superscript"/>
        </w:rPr>
        <w:t>+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Project 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>investments after the project closure.</w:t>
      </w:r>
    </w:p>
  </w:footnote>
  <w:footnote w:id="16">
    <w:p w:rsidR="00BA379F" w:rsidRPr="00DC68D4" w:rsidRDefault="00BA379F" w:rsidP="00BA379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6657A">
        <w:rPr>
          <w:rFonts w:ascii="Calibri Light" w:hAnsi="Calibri Light"/>
          <w:bCs/>
          <w:color w:val="000000"/>
          <w:sz w:val="18"/>
          <w:szCs w:val="18"/>
        </w:rPr>
        <w:t>For more information on the interim SAP coordination mechanism: see Output 1.1 (</w:t>
      </w:r>
      <w:r w:rsidRPr="0016657A">
        <w:rPr>
          <w:rFonts w:ascii="Calibri Light" w:hAnsi="Calibri Light"/>
          <w:bCs/>
          <w:i/>
          <w:color w:val="000000"/>
          <w:sz w:val="18"/>
          <w:szCs w:val="18"/>
        </w:rPr>
        <w:t>Target T.PI5</w:t>
      </w:r>
      <w:r w:rsidRPr="0016657A">
        <w:rPr>
          <w:rFonts w:ascii="Calibri Light" w:hAnsi="Calibri Light"/>
          <w:bCs/>
          <w:color w:val="000000"/>
          <w:sz w:val="18"/>
          <w:szCs w:val="18"/>
        </w:rPr>
        <w:t>), as well as Section 5.2 of this Project Document</w:t>
      </w:r>
    </w:p>
  </w:footnote>
  <w:footnote w:id="17">
    <w:p w:rsidR="00BA379F" w:rsidRPr="00FD3A8C" w:rsidRDefault="00BA379F" w:rsidP="00BA379F">
      <w:pPr>
        <w:jc w:val="both"/>
        <w:rPr>
          <w:color w:val="0070C0"/>
        </w:rPr>
      </w:pPr>
      <w:r>
        <w:rPr>
          <w:rStyle w:val="Refdenotaalpie"/>
        </w:rPr>
        <w:footnoteRef/>
      </w:r>
      <w:r>
        <w:t xml:space="preserve"> 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>Measures will be taken to ensure that CLME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  <w:vertAlign w:val="superscript"/>
        </w:rPr>
        <w:t>+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countries and regional </w:t>
      </w:r>
      <w:proofErr w:type="spellStart"/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>organisations</w:t>
      </w:r>
      <w:proofErr w:type="spellEnd"/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have the systems in place, including the funds and the political will, to continue to monitor 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 xml:space="preserve">&amp; 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assess the impact of 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>CLME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  <w:vertAlign w:val="superscript"/>
        </w:rPr>
        <w:t>+</w:t>
      </w:r>
      <w:r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Project </w:t>
      </w:r>
      <w:r w:rsidRPr="00FD3A8C">
        <w:rPr>
          <w:rFonts w:asciiTheme="majorHAnsi" w:hAnsiTheme="majorHAnsi"/>
          <w:bCs/>
          <w:color w:val="000000" w:themeColor="text1"/>
          <w:sz w:val="18"/>
          <w:szCs w:val="18"/>
        </w:rPr>
        <w:t>investments after the project closure.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0CD" w:rsidRDefault="009800CD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>
              <wp:simplePos x="0" y="0"/>
              <wp:positionH relativeFrom="margin">
                <wp:posOffset>-253365</wp:posOffset>
              </wp:positionH>
              <wp:positionV relativeFrom="page">
                <wp:posOffset>130175</wp:posOffset>
              </wp:positionV>
              <wp:extent cx="7552690" cy="30861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3086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800CD" w:rsidRDefault="009800CD">
                              <w:pPr>
                                <w:pStyle w:val="Encabezado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066C5">
                                <w:rPr>
                                  <w:b/>
                                  <w:szCs w:val="32"/>
                                </w:rPr>
                                <w:t>CLME+ PROJECT MID-TERM STEERING COMMITTEE MEETING</w:t>
                              </w:r>
                              <w:r w:rsidR="003066C5">
                                <w:rPr>
                                  <w:b/>
                                  <w:szCs w:val="32"/>
                                </w:rPr>
                                <w:t xml:space="preserve"> | PANAMA | 18-20 June 2018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-19.95pt;margin-top:10.25pt;width:594.7pt;height:24.3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800CD" w:rsidRDefault="009800C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066C5">
                          <w:rPr>
                            <w:b/>
                            <w:szCs w:val="32"/>
                          </w:rPr>
                          <w:t>CLME+ PROJECT MID-TERM STEERING COMMITTEE MEETING</w:t>
                        </w:r>
                        <w:r w:rsidR="003066C5">
                          <w:rPr>
                            <w:b/>
                            <w:szCs w:val="32"/>
                          </w:rPr>
                          <w:t xml:space="preserve"> | PANAMA | 18-20 June 2018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t xml:space="preserve"> </w:t>
    </w:r>
  </w:p>
  <w:p w:rsidR="009A0018" w:rsidRDefault="009A00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D508E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65BC7"/>
    <w:multiLevelType w:val="hybridMultilevel"/>
    <w:tmpl w:val="51B0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50790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F7CCC"/>
    <w:multiLevelType w:val="hybridMultilevel"/>
    <w:tmpl w:val="0096E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7E56"/>
    <w:multiLevelType w:val="hybridMultilevel"/>
    <w:tmpl w:val="F80C7332"/>
    <w:lvl w:ilvl="0" w:tplc="08090001">
      <w:start w:val="1"/>
      <w:numFmt w:val="bullet"/>
      <w:lvlText w:val=""/>
      <w:lvlJc w:val="left"/>
      <w:pPr>
        <w:ind w:left="-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</w:abstractNum>
  <w:abstractNum w:abstractNumId="5">
    <w:nsid w:val="494A67C0"/>
    <w:multiLevelType w:val="hybridMultilevel"/>
    <w:tmpl w:val="CE08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ME SPO">
    <w15:presenceInfo w15:providerId="None" w15:userId="CLME SPO"/>
  </w15:person>
  <w15:person w15:author="SPO CLMEPROJECT">
    <w15:presenceInfo w15:providerId="Windows Live" w15:userId="493b0112b4251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CF"/>
    <w:rsid w:val="0006514B"/>
    <w:rsid w:val="000D26B8"/>
    <w:rsid w:val="00157BC1"/>
    <w:rsid w:val="00191F20"/>
    <w:rsid w:val="001A6912"/>
    <w:rsid w:val="002373FC"/>
    <w:rsid w:val="002604ED"/>
    <w:rsid w:val="00291381"/>
    <w:rsid w:val="002A7225"/>
    <w:rsid w:val="003066C5"/>
    <w:rsid w:val="0038213F"/>
    <w:rsid w:val="003E29F0"/>
    <w:rsid w:val="003E4375"/>
    <w:rsid w:val="00487175"/>
    <w:rsid w:val="004A4990"/>
    <w:rsid w:val="004B35DE"/>
    <w:rsid w:val="004E171E"/>
    <w:rsid w:val="004F2AA8"/>
    <w:rsid w:val="00582B0D"/>
    <w:rsid w:val="005920F9"/>
    <w:rsid w:val="00594DBA"/>
    <w:rsid w:val="005D2B78"/>
    <w:rsid w:val="00603E46"/>
    <w:rsid w:val="00697C4E"/>
    <w:rsid w:val="006A131D"/>
    <w:rsid w:val="00730F70"/>
    <w:rsid w:val="0073633F"/>
    <w:rsid w:val="0075480E"/>
    <w:rsid w:val="007B51CF"/>
    <w:rsid w:val="007F31D7"/>
    <w:rsid w:val="008C32AA"/>
    <w:rsid w:val="008C3852"/>
    <w:rsid w:val="008D1F71"/>
    <w:rsid w:val="009264A1"/>
    <w:rsid w:val="00933131"/>
    <w:rsid w:val="00935923"/>
    <w:rsid w:val="009800CD"/>
    <w:rsid w:val="009A0018"/>
    <w:rsid w:val="009D4383"/>
    <w:rsid w:val="009D4B88"/>
    <w:rsid w:val="00AB6955"/>
    <w:rsid w:val="00AC49CF"/>
    <w:rsid w:val="00BA379F"/>
    <w:rsid w:val="00BD1B55"/>
    <w:rsid w:val="00C559C2"/>
    <w:rsid w:val="00CA7EAE"/>
    <w:rsid w:val="00D53FF4"/>
    <w:rsid w:val="00DE7643"/>
    <w:rsid w:val="00E37287"/>
    <w:rsid w:val="00E84F25"/>
    <w:rsid w:val="00E874A6"/>
    <w:rsid w:val="00EC7DA9"/>
    <w:rsid w:val="00F15DED"/>
    <w:rsid w:val="00F60E7A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5EE9E8-917C-A64D-826E-9105509D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1C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51CF"/>
  </w:style>
  <w:style w:type="paragraph" w:styleId="Piedepgina">
    <w:name w:val="footer"/>
    <w:basedOn w:val="Normal"/>
    <w:link w:val="PiedepginaCar"/>
    <w:uiPriority w:val="99"/>
    <w:unhideWhenUsed/>
    <w:rsid w:val="007B51C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1CF"/>
  </w:style>
  <w:style w:type="paragraph" w:styleId="NormalWeb">
    <w:name w:val="Normal (Web)"/>
    <w:basedOn w:val="Normal"/>
    <w:uiPriority w:val="99"/>
    <w:unhideWhenUsed/>
    <w:rsid w:val="00BD1B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EC7DA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EC7D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A379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autoRedefine/>
    <w:rsid w:val="00BA379F"/>
    <w:pPr>
      <w:suppressAutoHyphens/>
      <w:autoSpaceDN w:val="0"/>
      <w:ind w:left="-35"/>
      <w:jc w:val="both"/>
      <w:textAlignment w:val="baseline"/>
    </w:pPr>
    <w:rPr>
      <w:rFonts w:asciiTheme="majorHAnsi" w:hAnsiTheme="majorHAnsi"/>
      <w:b/>
      <w:bCs/>
      <w:sz w:val="18"/>
      <w:szCs w:val="18"/>
      <w:lang w:val="en-GB"/>
    </w:rPr>
  </w:style>
  <w:style w:type="paragraph" w:styleId="Textonotapie">
    <w:name w:val="footnote text"/>
    <w:aliases w:val="Geneva 9,Font: Geneva 9,Boston 10,f,single space,footnote text,Footnote,otnote Text"/>
    <w:basedOn w:val="Normal"/>
    <w:link w:val="TextonotapieCar"/>
    <w:uiPriority w:val="99"/>
    <w:unhideWhenUsed/>
    <w:rsid w:val="00BA379F"/>
    <w:rPr>
      <w:sz w:val="20"/>
      <w:szCs w:val="20"/>
      <w:lang w:val="en-GB"/>
    </w:rPr>
  </w:style>
  <w:style w:type="character" w:customStyle="1" w:styleId="TextonotapieCar">
    <w:name w:val="Texto nota pie Car"/>
    <w:aliases w:val="Geneva 9 Car,Font: Geneva 9 Car,Boston 10 Car,f Car,single space Car,footnote text Car,Footnote Car,otnote Text Car"/>
    <w:basedOn w:val="Fuentedeprrafopredeter"/>
    <w:link w:val="Textonotapie"/>
    <w:uiPriority w:val="99"/>
    <w:rsid w:val="00BA379F"/>
    <w:rPr>
      <w:sz w:val="20"/>
      <w:szCs w:val="20"/>
      <w:lang w:val="en-GB"/>
    </w:rPr>
  </w:style>
  <w:style w:type="character" w:styleId="Refdenotaalpie">
    <w:name w:val="footnote reference"/>
    <w:aliases w:val="16 Point,Superscript 6 Point,Superscript 6 Point + 11 pt"/>
    <w:basedOn w:val="Fuentedeprrafopredeter"/>
    <w:uiPriority w:val="99"/>
    <w:unhideWhenUsed/>
    <w:rsid w:val="00BA379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7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79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A37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379F"/>
    <w:pPr>
      <w:spacing w:after="16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37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7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379F"/>
    <w:rPr>
      <w:b/>
      <w:bCs/>
      <w:sz w:val="20"/>
      <w:szCs w:val="20"/>
    </w:rPr>
  </w:style>
  <w:style w:type="paragraph" w:customStyle="1" w:styleId="yiv2512932245msonormal">
    <w:name w:val="yiv2512932245msonormal"/>
    <w:basedOn w:val="Normal"/>
    <w:rsid w:val="008D1F7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5428</Words>
  <Characters>30943</Characters>
  <Application>Microsoft Office Word</Application>
  <DocSecurity>0</DocSecurity>
  <Lines>257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CLME+ PROJECT MID-TERM STEERING COMMITTEE MEETING | PANAMA | 18-20 June 2018</vt:lpstr>
      <vt:lpstr>CLME+ PROJECT MID-TERM STEERING COMMITTEE MEETING | PANAMA | 18-20 June 2018</vt:lpstr>
    </vt:vector>
  </TitlesOfParts>
  <Company/>
  <LinksUpToDate>false</LinksUpToDate>
  <CharactersWithSpaces>36299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CLME+ PROJECT MID-TERM STEERING COMMITTEE MEETING | PANAMA | 18-20 June 2018</dc:title>
  <dc:subject/>
  <dc:creator>Soporte Operadora Ming</dc:creator>
  <cp:keywords/>
  <dc:description/>
  <cp:lastModifiedBy>Andrea</cp:lastModifiedBy>
  <cp:revision>2</cp:revision>
  <dcterms:created xsi:type="dcterms:W3CDTF">2018-06-06T15:47:00Z</dcterms:created>
  <dcterms:modified xsi:type="dcterms:W3CDTF">2018-06-06T15:47:00Z</dcterms:modified>
</cp:coreProperties>
</file>