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CB33" w14:textId="77777777" w:rsidR="001B083C" w:rsidRDefault="001B083C"/>
    <w:p w14:paraId="2CDD2132" w14:textId="77777777" w:rsidR="00EE4962" w:rsidRPr="00B96B87" w:rsidRDefault="00EE4962" w:rsidP="00EE4962">
      <w:pPr>
        <w:jc w:val="center"/>
        <w:rPr>
          <w:b/>
          <w:sz w:val="28"/>
          <w:szCs w:val="28"/>
          <w:lang w:val="es-CO"/>
        </w:rPr>
      </w:pPr>
      <w:r w:rsidRPr="00B96B87">
        <w:rPr>
          <w:b/>
          <w:sz w:val="28"/>
          <w:szCs w:val="28"/>
          <w:lang w:val="es-CO"/>
        </w:rPr>
        <w:t>Revisión de Hitos y Metas – Marco de Resultad</w:t>
      </w:r>
      <w:r>
        <w:rPr>
          <w:b/>
          <w:sz w:val="28"/>
          <w:szCs w:val="28"/>
          <w:lang w:val="es-CO"/>
        </w:rPr>
        <w:t>os del Proyecto CLME+</w:t>
      </w:r>
    </w:p>
    <w:p w14:paraId="3A4F4173" w14:textId="77777777" w:rsidR="00EE4962" w:rsidRPr="00B96B87" w:rsidRDefault="00EE4962" w:rsidP="00EE4962">
      <w:pPr>
        <w:jc w:val="center"/>
        <w:rPr>
          <w:b/>
          <w:color w:val="002060"/>
          <w:sz w:val="32"/>
          <w:u w:val="single"/>
          <w:lang w:val="es-CO"/>
        </w:rPr>
      </w:pPr>
    </w:p>
    <w:p w14:paraId="0D8E9ACB" w14:textId="77777777" w:rsidR="00EE4962" w:rsidRPr="00B96B87" w:rsidRDefault="00EE4962" w:rsidP="00EE4962">
      <w:pPr>
        <w:jc w:val="center"/>
        <w:rPr>
          <w:b/>
          <w:sz w:val="28"/>
          <w:szCs w:val="28"/>
          <w:lang w:val="es-CO"/>
        </w:rPr>
      </w:pPr>
    </w:p>
    <w:p w14:paraId="32D51232" w14:textId="77777777" w:rsidR="00EE4962" w:rsidRDefault="00EE4962" w:rsidP="00EE4962">
      <w:pPr>
        <w:rPr>
          <w:b/>
          <w:lang w:val="es-CO"/>
        </w:rPr>
      </w:pPr>
      <w:r w:rsidRPr="00B96B87">
        <w:rPr>
          <w:b/>
          <w:lang w:val="es-CO"/>
        </w:rPr>
        <w:t>Introducción:</w:t>
      </w:r>
    </w:p>
    <w:p w14:paraId="3327E7B3" w14:textId="77777777" w:rsidR="00EE4962" w:rsidRPr="00B96B87" w:rsidRDefault="00EE4962" w:rsidP="00EE4962">
      <w:pPr>
        <w:rPr>
          <w:b/>
          <w:lang w:val="es-CO"/>
        </w:rPr>
      </w:pPr>
    </w:p>
    <w:p w14:paraId="1CF08835" w14:textId="77777777" w:rsidR="00DA0CE7" w:rsidRPr="001159F9" w:rsidRDefault="00EE4962" w:rsidP="00DA0CE7">
      <w:pPr>
        <w:jc w:val="both"/>
        <w:rPr>
          <w:sz w:val="22"/>
          <w:lang w:val="en-US"/>
        </w:rPr>
      </w:pPr>
      <w:r w:rsidRPr="001159F9">
        <w:rPr>
          <w:sz w:val="22"/>
          <w:lang w:val="es-CO"/>
        </w:rPr>
        <w:t xml:space="preserve">La tabla a continuación presenta  una versión revisada del Marco de Resultados del Proyecto CLME+ original contenido en el Documento del Proyecto CLME+. </w:t>
      </w:r>
      <w:r w:rsidR="008038F4" w:rsidRPr="001159F9">
        <w:rPr>
          <w:sz w:val="22"/>
          <w:lang w:val="es-CO"/>
        </w:rPr>
        <w:t xml:space="preserve">Las metas representadas en la columna 3 son las metas que fueron revisadas y acordadas durante la Reunión de Mitad de Periodo del Comité Directivo del CLME+ el pasado junio 2018. Las metas en la columna 4 son las revisiones propuestas que reflejan los resultados del análisis y que ahora están siendo presentadas para consideración y aprobación del Comité Directivo del Proyecto. </w:t>
      </w:r>
    </w:p>
    <w:p w14:paraId="52A62C59" w14:textId="77777777" w:rsidR="00EE4962" w:rsidRPr="00DA0CE7" w:rsidRDefault="00EE4962" w:rsidP="00EE4962">
      <w:pPr>
        <w:jc w:val="both"/>
        <w:rPr>
          <w:lang w:val="en-US"/>
        </w:rPr>
      </w:pPr>
    </w:p>
    <w:p w14:paraId="4C003D08" w14:textId="77777777" w:rsidR="00EE4962" w:rsidRPr="00B96B87" w:rsidRDefault="00EE4962" w:rsidP="00EE4962">
      <w:pPr>
        <w:jc w:val="both"/>
        <w:rPr>
          <w:lang w:val="es-CO"/>
        </w:rPr>
      </w:pPr>
      <w:r w:rsidRPr="00B96B87">
        <w:rPr>
          <w:lang w:val="es-CO"/>
        </w:rPr>
        <w:t xml:space="preserve">Para </w:t>
      </w:r>
      <w:r>
        <w:rPr>
          <w:lang w:val="es-CO"/>
        </w:rPr>
        <w:t xml:space="preserve">facilitar </w:t>
      </w:r>
      <w:r w:rsidRPr="00B96B87">
        <w:rPr>
          <w:lang w:val="es-CO"/>
        </w:rPr>
        <w:t xml:space="preserve">  la revisió</w:t>
      </w:r>
      <w:r>
        <w:rPr>
          <w:lang w:val="es-CO"/>
        </w:rPr>
        <w:t>n</w:t>
      </w:r>
      <w:r w:rsidR="00DA0CE7">
        <w:rPr>
          <w:lang w:val="es-CO"/>
        </w:rPr>
        <w:t xml:space="preserve"> </w:t>
      </w:r>
      <w:r w:rsidRPr="00B96B87">
        <w:rPr>
          <w:lang w:val="es-CO"/>
        </w:rPr>
        <w:t>hemos dejado l</w:t>
      </w:r>
      <w:r>
        <w:rPr>
          <w:lang w:val="es-CO"/>
        </w:rPr>
        <w:t xml:space="preserve">os cambios  </w:t>
      </w:r>
      <w:r w:rsidRPr="00B96B87">
        <w:rPr>
          <w:lang w:val="es-CO"/>
        </w:rPr>
        <w:t>propuest</w:t>
      </w:r>
      <w:r>
        <w:rPr>
          <w:lang w:val="es-CO"/>
        </w:rPr>
        <w:t>o</w:t>
      </w:r>
      <w:r w:rsidRPr="00B96B87">
        <w:rPr>
          <w:lang w:val="es-CO"/>
        </w:rPr>
        <w:t xml:space="preserve">s en versión de </w:t>
      </w:r>
      <w:r>
        <w:rPr>
          <w:lang w:val="es-CO"/>
        </w:rPr>
        <w:t>control de cambios.</w:t>
      </w:r>
      <w:r w:rsidRPr="00B96B87">
        <w:rPr>
          <w:lang w:val="es-CO"/>
        </w:rPr>
        <w:t xml:space="preserve"> </w:t>
      </w:r>
    </w:p>
    <w:p w14:paraId="4032288F" w14:textId="77777777" w:rsidR="00EE4962" w:rsidRPr="00B96B87" w:rsidRDefault="00EE4962" w:rsidP="00EE4962">
      <w:pPr>
        <w:jc w:val="center"/>
        <w:rPr>
          <w:b/>
          <w:sz w:val="28"/>
          <w:szCs w:val="28"/>
          <w:lang w:val="es-CO"/>
        </w:rPr>
      </w:pPr>
    </w:p>
    <w:p w14:paraId="5F4AC8D1" w14:textId="77777777" w:rsidR="00EE4962" w:rsidRPr="00B96B87" w:rsidRDefault="00EE4962" w:rsidP="00EE4962">
      <w:pPr>
        <w:rPr>
          <w:b/>
          <w:szCs w:val="28"/>
          <w:lang w:val="es-CO"/>
        </w:rPr>
      </w:pPr>
      <w:r w:rsidRPr="00B96B87">
        <w:rPr>
          <w:b/>
          <w:szCs w:val="28"/>
          <w:lang w:val="es-CO"/>
        </w:rPr>
        <w:t>Marco de resultados del Proyecto CLME+ revisado</w:t>
      </w:r>
      <w:r>
        <w:rPr>
          <w:b/>
          <w:szCs w:val="28"/>
          <w:lang w:val="es-CO"/>
        </w:rPr>
        <w:t>:</w:t>
      </w:r>
    </w:p>
    <w:p w14:paraId="5306F615" w14:textId="77777777" w:rsidR="00EE4962" w:rsidRPr="00B96B87" w:rsidRDefault="00EE4962" w:rsidP="00EE4962">
      <w:pPr>
        <w:jc w:val="center"/>
        <w:rPr>
          <w:b/>
          <w:sz w:val="28"/>
          <w:szCs w:val="28"/>
          <w:lang w:val="es-CO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705"/>
        <w:gridCol w:w="2689"/>
        <w:gridCol w:w="2944"/>
        <w:gridCol w:w="2917"/>
      </w:tblGrid>
      <w:tr w:rsidR="00750B72" w:rsidRPr="008A0D59" w14:paraId="785DA4AE" w14:textId="77777777" w:rsidTr="00750B72">
        <w:tc>
          <w:tcPr>
            <w:tcW w:w="1705" w:type="dxa"/>
          </w:tcPr>
          <w:p w14:paraId="4D1B5CA5" w14:textId="77777777" w:rsidR="00750B72" w:rsidRPr="008A0D59" w:rsidRDefault="00750B72" w:rsidP="00A11F3E">
            <w:pPr>
              <w:rPr>
                <w:b/>
              </w:rPr>
            </w:pPr>
            <w:r w:rsidRPr="008A0D59">
              <w:rPr>
                <w:b/>
              </w:rPr>
              <w:t xml:space="preserve">Producto </w:t>
            </w:r>
          </w:p>
        </w:tc>
        <w:tc>
          <w:tcPr>
            <w:tcW w:w="2689" w:type="dxa"/>
          </w:tcPr>
          <w:p w14:paraId="2DBDF7B1" w14:textId="77777777" w:rsidR="00750B72" w:rsidRPr="008A0D59" w:rsidRDefault="00750B72" w:rsidP="00A11F3E">
            <w:pPr>
              <w:rPr>
                <w:b/>
              </w:rPr>
            </w:pPr>
            <w:r w:rsidRPr="008A0D59">
              <w:rPr>
                <w:b/>
              </w:rPr>
              <w:t>Indicador</w:t>
            </w:r>
          </w:p>
        </w:tc>
        <w:tc>
          <w:tcPr>
            <w:tcW w:w="2944" w:type="dxa"/>
          </w:tcPr>
          <w:p w14:paraId="6BD3FB4B" w14:textId="77777777" w:rsidR="00750B72" w:rsidRPr="008A0D59" w:rsidRDefault="00750B72" w:rsidP="00A11F3E">
            <w:pPr>
              <w:rPr>
                <w:b/>
              </w:rPr>
            </w:pPr>
            <w:r>
              <w:rPr>
                <w:b/>
              </w:rPr>
              <w:t>Meta revisada 2018</w:t>
            </w:r>
          </w:p>
        </w:tc>
        <w:tc>
          <w:tcPr>
            <w:tcW w:w="2917" w:type="dxa"/>
          </w:tcPr>
          <w:p w14:paraId="3E5C5CB7" w14:textId="77777777" w:rsidR="00750B72" w:rsidRPr="00750B72" w:rsidRDefault="008038F4" w:rsidP="00A11F3E">
            <w:pPr>
              <w:rPr>
                <w:b/>
                <w:highlight w:val="yellow"/>
              </w:rPr>
            </w:pPr>
            <w:r w:rsidRPr="008038F4">
              <w:rPr>
                <w:b/>
              </w:rPr>
              <w:t>Metas Revisadas</w:t>
            </w:r>
            <w:r w:rsidR="00750B72" w:rsidRPr="008038F4">
              <w:rPr>
                <w:b/>
              </w:rPr>
              <w:t xml:space="preserve"> Feb 2019</w:t>
            </w:r>
          </w:p>
        </w:tc>
      </w:tr>
      <w:tr w:rsidR="00750B72" w:rsidRPr="00750B72" w14:paraId="432AD128" w14:textId="77777777" w:rsidTr="00A11F3E">
        <w:tc>
          <w:tcPr>
            <w:tcW w:w="10255" w:type="dxa"/>
            <w:gridSpan w:val="4"/>
          </w:tcPr>
          <w:p w14:paraId="3B839D00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1</w:t>
            </w:r>
            <w:r w:rsidRPr="008A0D59">
              <w:rPr>
                <w:rFonts w:asciiTheme="majorHAnsi" w:hAnsiTheme="majorHAnsi"/>
                <w:sz w:val="18"/>
                <w:vertAlign w:val="superscript"/>
              </w:rPr>
              <w:footnoteReference w:id="1"/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Acuerdos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integrados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de gobernanza  para la pesca sostenible y la protección del medio ambiente marino</w:t>
            </w:r>
          </w:p>
        </w:tc>
      </w:tr>
      <w:tr w:rsidR="00750B72" w:rsidRPr="00373311" w14:paraId="6818F7AD" w14:textId="77777777" w:rsidTr="00750B72">
        <w:tc>
          <w:tcPr>
            <w:tcW w:w="1705" w:type="dxa"/>
          </w:tcPr>
          <w:p w14:paraId="5CA6C24C" w14:textId="77777777" w:rsidR="00750B72" w:rsidRPr="00B96B87" w:rsidRDefault="00750B72" w:rsidP="00A11F3E">
            <w:pPr>
              <w:suppressAutoHyphens/>
              <w:autoSpaceDN w:val="0"/>
              <w:ind w:left="-34"/>
              <w:jc w:val="both"/>
              <w:textAlignment w:val="baseline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1.1 (O1.1)</w:t>
            </w:r>
          </w:p>
          <w:p w14:paraId="0478C47D" w14:textId="77777777" w:rsidR="00750B72" w:rsidRPr="00B96B87" w:rsidRDefault="00750B72" w:rsidP="00A11F3E">
            <w:pPr>
              <w:suppressAutoHyphens/>
              <w:autoSpaceDN w:val="0"/>
              <w:ind w:left="-34"/>
              <w:jc w:val="both"/>
              <w:textAlignment w:val="baseline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D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ecisiones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sobre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los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acuerdos de coordinación y cooperación y</w:t>
            </w:r>
            <w:r w:rsidRPr="00B96B87">
              <w:rPr>
                <w:rFonts w:asciiTheme="majorHAnsi" w:hAnsiTheme="majorHAnsi"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lang w:val="es-CO"/>
              </w:rPr>
              <w:t xml:space="preserve">sobre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los mandatos institucionales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en consonancia con las estrategias 1 del PAE (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>medio ambiente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), 2 (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>pesquerías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) y 3 (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>coordinación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 intersectorial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 de políticas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)</w:t>
            </w:r>
          </w:p>
          <w:p w14:paraId="2816B1F3" w14:textId="77777777" w:rsidR="00750B72" w:rsidRPr="00B96B87" w:rsidRDefault="00750B72" w:rsidP="00A11F3E">
            <w:pPr>
              <w:rPr>
                <w:lang w:val="es-CO"/>
              </w:rPr>
            </w:pPr>
          </w:p>
        </w:tc>
        <w:tc>
          <w:tcPr>
            <w:tcW w:w="2689" w:type="dxa"/>
          </w:tcPr>
          <w:p w14:paraId="09B57625" w14:textId="77777777" w:rsidR="00750B72" w:rsidRPr="00373311" w:rsidRDefault="00750B72" w:rsidP="00A11F3E">
            <w:pPr>
              <w:pStyle w:val="Prrafodelista1"/>
              <w:spacing w:after="160"/>
              <w:ind w:left="-34"/>
              <w:rPr>
                <w:lang w:val="es-CO"/>
              </w:rPr>
            </w:pPr>
            <w:r w:rsidRPr="00373311">
              <w:rPr>
                <w:lang w:val="es-CO"/>
              </w:rPr>
              <w:t xml:space="preserve">PI1. </w:t>
            </w:r>
            <w:r w:rsidRPr="00373311">
              <w:rPr>
                <w:i/>
                <w:lang w:val="es-CO"/>
              </w:rPr>
              <w:t>No hay países del CLME+ excluidos de la participación formal en los mecanismos de coordinación regional para la protección del medio ambiente marino</w:t>
            </w:r>
          </w:p>
          <w:p w14:paraId="11822C21" w14:textId="77777777" w:rsidR="00750B72" w:rsidRPr="00373311" w:rsidRDefault="00750B72" w:rsidP="00A11F3E">
            <w:pPr>
              <w:pStyle w:val="Prrafodelista1"/>
              <w:spacing w:after="160"/>
              <w:ind w:left="-34"/>
              <w:rPr>
                <w:b w:val="0"/>
                <w:lang w:val="es-CO"/>
              </w:rPr>
            </w:pPr>
            <w:r w:rsidRPr="00373311">
              <w:rPr>
                <w:lang w:val="es-CO"/>
              </w:rPr>
              <w:t>PI2.</w:t>
            </w:r>
            <w:r w:rsidRPr="00373311">
              <w:rPr>
                <w:b w:val="0"/>
                <w:lang w:val="es-CO"/>
              </w:rPr>
              <w:t xml:space="preserve"> </w:t>
            </w:r>
            <w:r w:rsidRPr="00373311">
              <w:rPr>
                <w:i/>
                <w:lang w:val="es-CO"/>
              </w:rPr>
              <w:t>Mecanismo de coordinación</w:t>
            </w:r>
            <w:r w:rsidRPr="00373311">
              <w:rPr>
                <w:b w:val="0"/>
                <w:lang w:val="es-CO"/>
              </w:rPr>
              <w:t xml:space="preserve"> </w:t>
            </w:r>
            <w:r w:rsidRPr="00373311">
              <w:rPr>
                <w:i/>
                <w:lang w:val="es-CO"/>
              </w:rPr>
              <w:t>entr</w:t>
            </w:r>
            <w:r w:rsidRPr="00373311">
              <w:rPr>
                <w:i/>
                <w:iCs/>
                <w:lang w:val="es-CO"/>
              </w:rPr>
              <w:t>e</w:t>
            </w:r>
            <w:r w:rsidRPr="00373311">
              <w:rPr>
                <w:b w:val="0"/>
                <w:i/>
                <w:iCs/>
                <w:lang w:val="es-CO"/>
              </w:rPr>
              <w:t xml:space="preserve"> </w:t>
            </w:r>
            <w:r w:rsidRPr="00373311">
              <w:rPr>
                <w:i/>
                <w:iCs/>
                <w:lang w:val="es-CO"/>
              </w:rPr>
              <w:t xml:space="preserve"> los arreglos en toda la</w:t>
            </w:r>
            <w:r w:rsidRPr="00373311">
              <w:rPr>
                <w:b w:val="0"/>
                <w:lang w:val="es-CO"/>
              </w:rPr>
              <w:t xml:space="preserve"> región </w:t>
            </w:r>
            <w:r w:rsidRPr="00373311">
              <w:rPr>
                <w:i/>
                <w:lang w:val="es-CO"/>
              </w:rPr>
              <w:t>relacionados con la contaminación y la degradación del hábitat</w:t>
            </w:r>
          </w:p>
          <w:p w14:paraId="49E3BACA" w14:textId="77777777" w:rsidR="00750B72" w:rsidRPr="00373311" w:rsidRDefault="00750B72" w:rsidP="00A11F3E">
            <w:pPr>
              <w:pStyle w:val="Prrafodelista1"/>
              <w:spacing w:after="160"/>
              <w:ind w:left="-34"/>
              <w:rPr>
                <w:b w:val="0"/>
                <w:lang w:val="es-CO"/>
              </w:rPr>
            </w:pPr>
            <w:r w:rsidRPr="00373311">
              <w:rPr>
                <w:lang w:val="es-CO"/>
              </w:rPr>
              <w:t xml:space="preserve">PI3. </w:t>
            </w:r>
            <w:r w:rsidRPr="00373311">
              <w:rPr>
                <w:i/>
                <w:lang w:val="es-CO"/>
              </w:rPr>
              <w:t>Mecanismo provisional de coordinación en toda la región para la gestión sostenible de la pesca</w:t>
            </w:r>
            <w:r w:rsidRPr="00373311">
              <w:rPr>
                <w:b w:val="0"/>
                <w:lang w:val="es-CO"/>
              </w:rPr>
              <w:t xml:space="preserve"> </w:t>
            </w:r>
          </w:p>
          <w:p w14:paraId="4081B831" w14:textId="77777777" w:rsidR="00750B72" w:rsidRPr="00373311" w:rsidRDefault="00750B72" w:rsidP="00A11F3E">
            <w:pPr>
              <w:pStyle w:val="Prrafodelista1"/>
              <w:spacing w:after="160"/>
              <w:ind w:left="-34"/>
              <w:rPr>
                <w:lang w:val="es-CO"/>
              </w:rPr>
            </w:pPr>
            <w:r w:rsidRPr="00373311">
              <w:rPr>
                <w:lang w:val="es-CO"/>
              </w:rPr>
              <w:t xml:space="preserve">PI4. </w:t>
            </w:r>
            <w:r w:rsidRPr="00373311">
              <w:rPr>
                <w:i/>
                <w:lang w:val="es-CO"/>
              </w:rPr>
              <w:t xml:space="preserve">Mecanismo permanente de coordinación en toda la región para la </w:t>
            </w:r>
            <w:proofErr w:type="spellStart"/>
            <w:r w:rsidRPr="00373311">
              <w:rPr>
                <w:i/>
                <w:lang w:val="es-CO"/>
              </w:rPr>
              <w:t>gestion</w:t>
            </w:r>
            <w:proofErr w:type="spellEnd"/>
            <w:r w:rsidRPr="00373311">
              <w:rPr>
                <w:i/>
                <w:lang w:val="es-CO"/>
              </w:rPr>
              <w:t xml:space="preserve">   pesquera sostenible basada en los ecosistemas</w:t>
            </w:r>
            <w:r w:rsidRPr="00373311">
              <w:rPr>
                <w:b w:val="0"/>
                <w:lang w:val="es-CO"/>
              </w:rPr>
              <w:t xml:space="preserve"> </w:t>
            </w:r>
          </w:p>
          <w:p w14:paraId="4B83FD5A" w14:textId="77777777" w:rsidR="00750B72" w:rsidRPr="00373311" w:rsidRDefault="00750B72" w:rsidP="00A11F3E">
            <w:pPr>
              <w:pStyle w:val="Prrafodelista1"/>
              <w:spacing w:after="160"/>
              <w:ind w:left="-34"/>
              <w:rPr>
                <w:lang w:val="es-CO"/>
              </w:rPr>
            </w:pPr>
            <w:r w:rsidRPr="00373311">
              <w:rPr>
                <w:lang w:val="es-CO"/>
              </w:rPr>
              <w:t xml:space="preserve">PI5. Mecanismo de coordinación para </w:t>
            </w:r>
            <w:r w:rsidRPr="00373311">
              <w:rPr>
                <w:i/>
                <w:lang w:val="es-CO"/>
              </w:rPr>
              <w:t xml:space="preserve">"la implementación del PAE", </w:t>
            </w:r>
            <w:r w:rsidRPr="00373311">
              <w:rPr>
                <w:b w:val="0"/>
                <w:lang w:val="es-CO"/>
              </w:rPr>
              <w:t>integrando los acuerdos para la  pesca sostenible y la protección del medio ambiente marino</w:t>
            </w:r>
          </w:p>
          <w:p w14:paraId="219B3F76" w14:textId="77777777" w:rsidR="00750B72" w:rsidRPr="00B96B87" w:rsidRDefault="00750B72" w:rsidP="00A11F3E">
            <w:pPr>
              <w:rPr>
                <w:b/>
                <w:sz w:val="18"/>
                <w:szCs w:val="18"/>
                <w:lang w:val="es-CO"/>
              </w:rPr>
            </w:pPr>
          </w:p>
          <w:p w14:paraId="5BDE5C92" w14:textId="77777777" w:rsidR="00750B72" w:rsidRPr="00B96B87" w:rsidRDefault="00750B72" w:rsidP="00A11F3E">
            <w:pPr>
              <w:rPr>
                <w:b/>
                <w:sz w:val="18"/>
                <w:szCs w:val="18"/>
                <w:lang w:val="es-CO"/>
              </w:rPr>
            </w:pPr>
          </w:p>
          <w:p w14:paraId="7C922A8C" w14:textId="77777777" w:rsidR="00750B72" w:rsidRPr="00B96B87" w:rsidRDefault="00750B72" w:rsidP="00A11F3E">
            <w:pPr>
              <w:rPr>
                <w:b/>
                <w:sz w:val="18"/>
                <w:szCs w:val="18"/>
                <w:lang w:val="es-CO"/>
              </w:rPr>
            </w:pPr>
          </w:p>
          <w:p w14:paraId="0E773114" w14:textId="77777777" w:rsidR="00750B72" w:rsidRPr="00B96B87" w:rsidRDefault="00750B72" w:rsidP="00A11F3E">
            <w:pPr>
              <w:rPr>
                <w:b/>
                <w:sz w:val="18"/>
                <w:szCs w:val="18"/>
                <w:lang w:val="es-CO"/>
              </w:rPr>
            </w:pPr>
          </w:p>
          <w:p w14:paraId="0DA27541" w14:textId="77777777" w:rsidR="00750B72" w:rsidRPr="00B96B87" w:rsidRDefault="00750B72" w:rsidP="00A11F3E">
            <w:pPr>
              <w:rPr>
                <w:b/>
                <w:sz w:val="18"/>
                <w:szCs w:val="18"/>
                <w:lang w:val="es-CO"/>
              </w:rPr>
            </w:pPr>
            <w:r w:rsidRPr="00B96B87">
              <w:rPr>
                <w:b/>
                <w:sz w:val="18"/>
                <w:szCs w:val="18"/>
                <w:lang w:val="es-CO"/>
              </w:rPr>
              <w:lastRenderedPageBreak/>
              <w:t xml:space="preserve">PI6. </w:t>
            </w:r>
            <w:r w:rsidRPr="00B96B87">
              <w:rPr>
                <w:b/>
                <w:i/>
                <w:sz w:val="18"/>
                <w:szCs w:val="18"/>
                <w:lang w:val="es-CO"/>
              </w:rPr>
              <w:t>Mecanismo permanente de coordinación de políticas</w:t>
            </w:r>
          </w:p>
        </w:tc>
        <w:tc>
          <w:tcPr>
            <w:tcW w:w="2944" w:type="dxa"/>
          </w:tcPr>
          <w:p w14:paraId="2C78FFCD" w14:textId="50BDC62B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lastRenderedPageBreak/>
              <w:t xml:space="preserve">TPI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Acuerdo formal entre Brasil y la Secretaría del Convenio de Cartagena</w:t>
            </w:r>
            <w:r w:rsidRPr="00B96B87">
              <w:rPr>
                <w:rFonts w:ascii="Calibri Light" w:hAnsi="Calibri Light"/>
                <w:b/>
                <w:sz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>para la coordinación de las ac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ciones</w:t>
            </w:r>
            <w:del w:id="0" w:author="Sillvia Del Castillo" w:date="2019-02-25T17:39:00Z">
              <w:r w:rsidRPr="00B96B87" w:rsidDel="007F5637">
                <w:rPr>
                  <w:rFonts w:ascii="Calibri Light" w:hAnsi="Calibri Light"/>
                  <w:bCs/>
                  <w:sz w:val="18"/>
                  <w:szCs w:val="18"/>
                  <w:lang w:val="es-CO"/>
                </w:rPr>
                <w:delText>s</w:delText>
              </w:r>
            </w:del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pertinentes a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l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 Conven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io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y sus Protocolos, en vigor para 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finales de 2018.</w:t>
            </w:r>
          </w:p>
          <w:p w14:paraId="38FA365D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T.PI2. (Hito)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Decisión sobre una modalidad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la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coordinación de acciones en el marco de los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rotocolos SPAW y LBS, en la COP 13 del Convenio de Cartagena (2014);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Guía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ruta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para la acción colaborativa sobre los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rotocolos SPAW y LBS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disponible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final del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primer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trimestre de 2017</w:t>
            </w:r>
          </w:p>
          <w:p w14:paraId="72044DEC" w14:textId="77777777" w:rsidR="00750B72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T.PI3.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Decisión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entre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los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socios del CLME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acerca del mecanismo provisional de coordinación para la pesca sostenible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principios de 2016</w:t>
            </w:r>
          </w:p>
          <w:p w14:paraId="2A2E4328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sz w:val="18"/>
                <w:lang w:val="es-CO"/>
              </w:rPr>
            </w:pPr>
          </w:p>
          <w:p w14:paraId="4BD32913" w14:textId="77777777" w:rsidR="00750B72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T.PI4.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Análisis de viabilidad (viabilidad técnica y económica, y aceptación social y política) de distintos acuerdos de gobernanza para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toda la región para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pesca sostenible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disponible para julio de 2017;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lang w:val="es-CO"/>
              </w:rPr>
              <w:t>(</w:t>
            </w:r>
            <w:r w:rsidRPr="0046756A">
              <w:rPr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bCs/>
                <w:i/>
                <w:iCs/>
                <w:sz w:val="18"/>
                <w:szCs w:val="18"/>
                <w:lang w:val="es-CO"/>
              </w:rPr>
              <w:t xml:space="preserve">Decisión formal de </w:t>
            </w:r>
            <w:r w:rsidRPr="00B96B87">
              <w:rPr>
                <w:i/>
                <w:iCs/>
                <w:sz w:val="18"/>
                <w:szCs w:val="18"/>
                <w:lang w:val="es-CO"/>
              </w:rPr>
              <w:t xml:space="preserve">múltiples países </w:t>
            </w:r>
            <w:r>
              <w:rPr>
                <w:i/>
                <w:iCs/>
                <w:sz w:val="18"/>
                <w:szCs w:val="18"/>
                <w:lang w:val="es-CO"/>
              </w:rPr>
              <w:t xml:space="preserve">sobre </w:t>
            </w:r>
            <w:r w:rsidRPr="00B96B87">
              <w:rPr>
                <w:i/>
                <w:iCs/>
                <w:sz w:val="18"/>
                <w:szCs w:val="18"/>
                <w:lang w:val="es-CO"/>
              </w:rPr>
              <w:t xml:space="preserve"> un acuerdo de gobernanza sólido que abarque toda </w:t>
            </w:r>
            <w:r w:rsidRPr="00B96B87">
              <w:rPr>
                <w:i/>
                <w:iCs/>
                <w:sz w:val="18"/>
                <w:szCs w:val="18"/>
                <w:lang w:val="es-CO"/>
              </w:rPr>
              <w:lastRenderedPageBreak/>
              <w:t>la región para la gestión pesquera sostenible basada en los ecosistemas</w:t>
            </w:r>
            <w:r w:rsidRPr="00B96B87">
              <w:rPr>
                <w:bCs/>
                <w:sz w:val="18"/>
                <w:szCs w:val="18"/>
                <w:lang w:val="es-CO"/>
              </w:rPr>
              <w:t>, para finales de 2019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</w:p>
          <w:p w14:paraId="7EDBAC0B" w14:textId="77777777" w:rsidR="00750B72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T.PI5. (Hito)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Mecanismo provisional de apoyo a la ejecución coordinada del PAE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2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establecido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formalmente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fina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les del primer semestre de 2017.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rreglos institucionales y mecanismo operativo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</w:t>
            </w:r>
            <w:r w:rsidRPr="00B96B87">
              <w:rPr>
                <w:rFonts w:asciiTheme="majorHAnsi" w:hAnsiTheme="majorHAnsi"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coordinar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los esfuerzos de ejecución del PAE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más allá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vida del proyecto, consolidado antes de finales de 2019 </w:t>
            </w:r>
          </w:p>
          <w:p w14:paraId="4C6422A6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38920F80" w14:textId="77777777" w:rsidR="00750B72" w:rsidRDefault="00750B72" w:rsidP="00A11F3E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</w:p>
          <w:p w14:paraId="56696921" w14:textId="77777777" w:rsidR="00750B72" w:rsidRPr="00B96B87" w:rsidRDefault="00750B72" w:rsidP="00A11F3E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T.PI6.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alibri Light" w:hAnsi="Calibri Light"/>
                <w:b/>
                <w:sz w:val="18"/>
                <w:lang w:val="es-CO"/>
              </w:rPr>
              <w:tab/>
              <w:t xml:space="preserve">(Meta A) </w:t>
            </w:r>
            <w:r w:rsidRPr="0046756A">
              <w:rPr>
                <w:rFonts w:ascii="Calibri Light" w:hAnsi="Calibri Light"/>
                <w:b/>
                <w:sz w:val="18"/>
                <w:lang w:val="es-CO"/>
              </w:rPr>
              <w:t>Consenso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entre países que participan en el CLME+ </w:t>
            </w:r>
            <w:r w:rsidRPr="0046756A">
              <w:rPr>
                <w:rFonts w:ascii="Calibri Light" w:hAnsi="Calibri Light"/>
                <w:b/>
                <w:sz w:val="18"/>
                <w:lang w:val="es-CO"/>
              </w:rPr>
              <w:t>sobre un mecanismo de coordinación política permanente, incluyente y financiado de manera sostenible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para la gobernanza de </w:t>
            </w:r>
            <w:proofErr w:type="spellStart"/>
            <w:r w:rsidRPr="00B96B87">
              <w:rPr>
                <w:rFonts w:ascii="Calibri Light" w:hAnsi="Calibri Light"/>
                <w:sz w:val="18"/>
                <w:lang w:val="es-CO"/>
              </w:rPr>
              <w:t>sLMR</w:t>
            </w:r>
            <w:proofErr w:type="spellEnd"/>
            <w:r w:rsidRPr="00B96B87">
              <w:rPr>
                <w:rFonts w:ascii="Calibri Light" w:hAnsi="Calibri Light"/>
                <w:sz w:val="18"/>
                <w:lang w:val="es-CO"/>
              </w:rPr>
              <w:t>, para finales de</w:t>
            </w:r>
            <w:r>
              <w:rPr>
                <w:rFonts w:ascii="Calibri Light" w:hAnsi="Calibri Light"/>
                <w:sz w:val="18"/>
                <w:lang w:val="es-CO"/>
              </w:rPr>
              <w:t>l primer trimestre de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2020; </w:t>
            </w:r>
            <w:r w:rsidRPr="00F026C5">
              <w:rPr>
                <w:rFonts w:ascii="Calibri Light" w:hAnsi="Calibri Light"/>
                <w:b/>
                <w:sz w:val="18"/>
                <w:lang w:val="es-CO"/>
              </w:rPr>
              <w:t>(</w:t>
            </w:r>
            <w:r>
              <w:rPr>
                <w:rFonts w:ascii="Calibri Light" w:hAnsi="Calibri Light"/>
                <w:b/>
                <w:bCs/>
                <w:sz w:val="18"/>
                <w:lang w:val="es-CO"/>
              </w:rPr>
              <w:t>Meta</w:t>
            </w:r>
            <w:r w:rsidRPr="00F026C5">
              <w:rPr>
                <w:rFonts w:ascii="Calibri Light" w:hAnsi="Calibri Light"/>
                <w:b/>
                <w:sz w:val="18"/>
                <w:lang w:val="es-CO"/>
              </w:rPr>
              <w:t xml:space="preserve"> B)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sz w:val="18"/>
                <w:lang w:val="es-CO"/>
              </w:rPr>
              <w:t>Presentación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del mecanismo 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 a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los países participantes en el CLME+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 para su adopción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, para </w:t>
            </w:r>
            <w:r>
              <w:rPr>
                <w:rFonts w:ascii="Calibri Light" w:hAnsi="Calibri Light"/>
                <w:sz w:val="18"/>
                <w:lang w:val="es-CO"/>
              </w:rPr>
              <w:t>el comienzo del segundo trimestre de 2020.</w:t>
            </w:r>
          </w:p>
          <w:p w14:paraId="24F309B5" w14:textId="77777777" w:rsidR="00750B72" w:rsidRPr="00B96B87" w:rsidRDefault="00750B72" w:rsidP="00A11F3E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</w:p>
          <w:p w14:paraId="1AC81BC1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</w:p>
          <w:p w14:paraId="09DD7B08" w14:textId="77777777" w:rsidR="00750B72" w:rsidRPr="00B96B87" w:rsidRDefault="00750B72" w:rsidP="00A11F3E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 w:rsidDel="000C4372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</w:p>
          <w:p w14:paraId="10C59310" w14:textId="77777777" w:rsidR="00750B72" w:rsidRPr="00B96B87" w:rsidRDefault="00750B72" w:rsidP="00A11F3E">
            <w:pPr>
              <w:tabs>
                <w:tab w:val="left" w:pos="213"/>
              </w:tabs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06A78649" w14:textId="179A7DA1" w:rsidR="00750B72" w:rsidRPr="00B96B87" w:rsidRDefault="00750B72" w:rsidP="00750B72">
            <w:pPr>
              <w:tabs>
                <w:tab w:val="left" w:pos="213"/>
              </w:tabs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lastRenderedPageBreak/>
              <w:t xml:space="preserve">TPI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Acuerdo formal entre Brasil y la Secretaría del Convenio de Cartagena</w:t>
            </w:r>
            <w:r w:rsidRPr="00B96B87">
              <w:rPr>
                <w:rFonts w:ascii="Calibri Light" w:hAnsi="Calibri Light"/>
                <w:b/>
                <w:sz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>para la coordinación de las ac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ciones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pertinentes a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l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 Conven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io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y sus Protocolos, en vigor para 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finales de 2018.</w:t>
            </w:r>
          </w:p>
          <w:p w14:paraId="63D75E35" w14:textId="77777777" w:rsidR="00750B72" w:rsidRPr="00B96B87" w:rsidRDefault="00750B72" w:rsidP="00750B72">
            <w:pPr>
              <w:tabs>
                <w:tab w:val="left" w:pos="213"/>
              </w:tabs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T.PI2. (Hito)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Decisión sobre una modalidad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la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coordinación de acciones en el marco de los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rotocolos SPAW y LBS, en la COP 13 del Convenio de Cartagena (2014);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Guía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ruta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para la acción colaborativa sobre los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rotocolos SPAW y LBS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disponible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final del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primer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trimestre de 2017</w:t>
            </w:r>
          </w:p>
          <w:p w14:paraId="5846003A" w14:textId="77777777" w:rsidR="00750B72" w:rsidRDefault="00750B72" w:rsidP="00750B72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T.PI3.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Decisión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entre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los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socios del CLME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acerca del mecanismo provisional de coordinación para la pesca sostenible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principios de 2016</w:t>
            </w:r>
          </w:p>
          <w:p w14:paraId="10839D45" w14:textId="77777777" w:rsidR="00750B72" w:rsidRPr="00B96B87" w:rsidRDefault="00750B72" w:rsidP="00750B72">
            <w:pPr>
              <w:tabs>
                <w:tab w:val="left" w:pos="213"/>
              </w:tabs>
              <w:jc w:val="both"/>
              <w:rPr>
                <w:rFonts w:asciiTheme="majorHAnsi" w:hAnsiTheme="majorHAnsi"/>
                <w:sz w:val="18"/>
                <w:lang w:val="es-CO"/>
              </w:rPr>
            </w:pPr>
          </w:p>
          <w:p w14:paraId="24351EA2" w14:textId="77777777" w:rsidR="00750B72" w:rsidRDefault="00750B72" w:rsidP="00750B72">
            <w:pPr>
              <w:tabs>
                <w:tab w:val="left" w:pos="213"/>
              </w:tabs>
              <w:jc w:val="both"/>
              <w:rPr>
                <w:i/>
                <w:i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T.PI4.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Análisis de viabilidad (viabilidad técnica y económica, y aceptación social y política) de distintos acuerdos de gobernanza para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toda la región para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pesca sostenible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disponible para julio de 2017;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lang w:val="es-CO"/>
              </w:rPr>
              <w:t>(</w:t>
            </w:r>
            <w:r w:rsidRPr="0046756A">
              <w:rPr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bCs/>
                <w:i/>
                <w:iCs/>
                <w:sz w:val="18"/>
                <w:szCs w:val="18"/>
                <w:lang w:val="es-CO"/>
              </w:rPr>
              <w:t xml:space="preserve">Decisión formal de </w:t>
            </w:r>
            <w:r w:rsidRPr="00B96B87">
              <w:rPr>
                <w:i/>
                <w:iCs/>
                <w:sz w:val="18"/>
                <w:szCs w:val="18"/>
                <w:lang w:val="es-CO"/>
              </w:rPr>
              <w:t xml:space="preserve">múltiples países </w:t>
            </w:r>
            <w:r>
              <w:rPr>
                <w:i/>
                <w:iCs/>
                <w:sz w:val="18"/>
                <w:szCs w:val="18"/>
                <w:lang w:val="es-CO"/>
              </w:rPr>
              <w:t xml:space="preserve">sobre </w:t>
            </w:r>
            <w:r w:rsidRPr="00B96B87">
              <w:rPr>
                <w:i/>
                <w:iCs/>
                <w:sz w:val="18"/>
                <w:szCs w:val="18"/>
                <w:lang w:val="es-CO"/>
              </w:rPr>
              <w:t xml:space="preserve"> un acuerdo de</w:t>
            </w:r>
          </w:p>
          <w:p w14:paraId="24E4FA08" w14:textId="77777777" w:rsidR="00750B72" w:rsidRDefault="00750B72" w:rsidP="00750B72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i/>
                <w:iCs/>
                <w:sz w:val="18"/>
                <w:szCs w:val="18"/>
                <w:lang w:val="es-CO"/>
              </w:rPr>
              <w:lastRenderedPageBreak/>
              <w:t>gobernanza sólido que abarque toda la región para la gestión pesquera sostenible basada en los ecosistemas</w:t>
            </w:r>
            <w:r w:rsidRPr="00B96B87">
              <w:rPr>
                <w:bCs/>
                <w:sz w:val="18"/>
                <w:szCs w:val="18"/>
                <w:lang w:val="es-CO"/>
              </w:rPr>
              <w:t>, para finales de 2019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</w:p>
          <w:p w14:paraId="7F58BBD3" w14:textId="78C17491" w:rsidR="00750B72" w:rsidRDefault="00750B72" w:rsidP="00750B72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T.PI5. (Hito)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Mecanismo provisional de apoyo a la ejecución coordinada del PAE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3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establecido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formalmente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fina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les del primer semestre de 2017.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rreglos institucionales y mecanismo operativo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</w:t>
            </w:r>
            <w:r w:rsidRPr="00B96B87">
              <w:rPr>
                <w:rFonts w:asciiTheme="majorHAnsi" w:hAnsiTheme="majorHAnsi"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coordinar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ins w:id="1" w:author="Sillvia Del Castillo" w:date="2019-02-25T10:50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los esfuerzos de </w:t>
              </w:r>
            </w:ins>
            <w:ins w:id="2" w:author="Sillvia Del Castillo" w:date="2019-02-25T10:48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una gobernanza de los </w:t>
              </w:r>
            </w:ins>
            <w:ins w:id="3" w:author="Sillvia Del Castillo" w:date="2019-02-25T10:49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océanos</w:t>
              </w:r>
            </w:ins>
            <w:ins w:id="4" w:author="Sillvia Del Castillo" w:date="2019-02-25T10:51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integrada</w:t>
              </w:r>
            </w:ins>
            <w:ins w:id="5" w:author="Sillvia Del Castillo" w:date="2019-02-25T10:48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</w:t>
              </w:r>
            </w:ins>
            <w:ins w:id="6" w:author="Sillvia Del Castillo" w:date="2019-02-25T10:49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(incluyendo la cont</w:t>
              </w:r>
            </w:ins>
            <w:ins w:id="7" w:author="Sillvia Del Castillo" w:date="2019-02-25T10:50:00Z">
              <w:r w:rsidR="00B76EE6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inua implementación del PAE)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más allá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vida del proyecto, consolidado antes de finales de 2019 </w:t>
            </w:r>
          </w:p>
          <w:p w14:paraId="0A2A9354" w14:textId="77777777" w:rsidR="00750B72" w:rsidRDefault="00750B72" w:rsidP="00750B72">
            <w:pPr>
              <w:tabs>
                <w:tab w:val="left" w:pos="213"/>
              </w:tabs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</w:p>
          <w:p w14:paraId="1E62B2CB" w14:textId="1057A8F1" w:rsidR="00750B72" w:rsidRPr="00B72AFF" w:rsidRDefault="00750B72" w:rsidP="00750B72">
            <w:pPr>
              <w:tabs>
                <w:tab w:val="left" w:pos="213"/>
              </w:tabs>
              <w:rPr>
                <w:rFonts w:ascii="Calibri Light" w:hAnsi="Calibri Light"/>
                <w:sz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T.PI6.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alibri Light" w:hAnsi="Calibri Light"/>
                <w:b/>
                <w:sz w:val="18"/>
                <w:lang w:val="es-CO"/>
              </w:rPr>
              <w:tab/>
              <w:t xml:space="preserve">(Meta A) </w:t>
            </w:r>
            <w:r w:rsidRPr="0046756A">
              <w:rPr>
                <w:rFonts w:ascii="Calibri Light" w:hAnsi="Calibri Light"/>
                <w:b/>
                <w:sz w:val="18"/>
                <w:lang w:val="es-CO"/>
              </w:rPr>
              <w:t>Consenso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entre países que participan en el CLME+ </w:t>
            </w:r>
            <w:r w:rsidRPr="0046756A">
              <w:rPr>
                <w:rFonts w:ascii="Calibri Light" w:hAnsi="Calibri Light"/>
                <w:b/>
                <w:sz w:val="18"/>
                <w:lang w:val="es-CO"/>
              </w:rPr>
              <w:t>sobre un mecanismo de coordinación permanente, incluyente y financiado de manera sostenible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para la gobernanza de </w:t>
            </w:r>
            <w:proofErr w:type="spellStart"/>
            <w:r w:rsidRPr="00B96B87">
              <w:rPr>
                <w:rFonts w:ascii="Calibri Light" w:hAnsi="Calibri Light"/>
                <w:sz w:val="18"/>
                <w:lang w:val="es-CO"/>
              </w:rPr>
              <w:t>sLMR</w:t>
            </w:r>
            <w:proofErr w:type="spellEnd"/>
            <w:r w:rsidRPr="00B96B87">
              <w:rPr>
                <w:rFonts w:ascii="Calibri Light" w:hAnsi="Calibri Light"/>
                <w:sz w:val="18"/>
                <w:lang w:val="es-CO"/>
              </w:rPr>
              <w:t xml:space="preserve">, para finales </w:t>
            </w:r>
            <w:ins w:id="8" w:author="Sillvia Del Castillo" w:date="2019-02-25T10:52:00Z">
              <w:r w:rsidR="00B76EE6">
                <w:rPr>
                  <w:rFonts w:ascii="Calibri Light" w:hAnsi="Calibri Light"/>
                  <w:sz w:val="18"/>
                  <w:lang w:val="es-CO"/>
                </w:rPr>
                <w:t>de abril</w:t>
              </w:r>
            </w:ins>
            <w:r w:rsidRPr="00B96B87">
              <w:rPr>
                <w:rFonts w:ascii="Calibri Light" w:hAnsi="Calibri Light"/>
                <w:sz w:val="18"/>
                <w:lang w:val="es-CO"/>
              </w:rPr>
              <w:t xml:space="preserve"> 2020; </w:t>
            </w:r>
            <w:r w:rsidRPr="00F026C5">
              <w:rPr>
                <w:rFonts w:ascii="Calibri Light" w:hAnsi="Calibri Light"/>
                <w:b/>
                <w:sz w:val="18"/>
                <w:lang w:val="es-CO"/>
              </w:rPr>
              <w:t>(</w:t>
            </w:r>
            <w:r>
              <w:rPr>
                <w:rFonts w:ascii="Calibri Light" w:hAnsi="Calibri Light"/>
                <w:b/>
                <w:bCs/>
                <w:sz w:val="18"/>
                <w:lang w:val="es-CO"/>
              </w:rPr>
              <w:t>Meta</w:t>
            </w:r>
            <w:r w:rsidRPr="00F026C5">
              <w:rPr>
                <w:rFonts w:ascii="Calibri Light" w:hAnsi="Calibri Light"/>
                <w:b/>
                <w:sz w:val="18"/>
                <w:lang w:val="es-CO"/>
              </w:rPr>
              <w:t xml:space="preserve"> B)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sz w:val="18"/>
                <w:lang w:val="es-CO"/>
              </w:rPr>
              <w:t>Presentación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del mecanismo 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 a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los países participantes en el CLME+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 para su adopción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, </w:t>
            </w:r>
            <w:ins w:id="9" w:author="Sillvia Del Castillo" w:date="2019-02-25T17:50:00Z">
              <w:r w:rsidR="006A28A3">
                <w:rPr>
                  <w:rFonts w:ascii="Calibri Light" w:hAnsi="Calibri Light"/>
                  <w:sz w:val="18"/>
                  <w:lang w:val="es-CO"/>
                </w:rPr>
                <w:t>t</w:t>
              </w:r>
            </w:ins>
            <w:ins w:id="10" w:author="Sillvia Del Castillo" w:date="2019-02-25T10:52:00Z">
              <w:r w:rsidR="00B76EE6">
                <w:rPr>
                  <w:rFonts w:ascii="Calibri Light" w:hAnsi="Calibri Light"/>
                  <w:sz w:val="18"/>
                  <w:lang w:val="es-CO"/>
                </w:rPr>
                <w:t>an pronto la Meta A sea alcanzada.</w:t>
              </w:r>
            </w:ins>
          </w:p>
          <w:p w14:paraId="4B71CED7" w14:textId="77777777" w:rsidR="00750B72" w:rsidRPr="00B96B87" w:rsidRDefault="00750B72" w:rsidP="00750B72">
            <w:pPr>
              <w:tabs>
                <w:tab w:val="left" w:pos="213"/>
              </w:tabs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</w:p>
        </w:tc>
      </w:tr>
      <w:tr w:rsidR="00750B72" w:rsidRPr="00373311" w14:paraId="6275EF50" w14:textId="77777777" w:rsidTr="00750B72">
        <w:tc>
          <w:tcPr>
            <w:tcW w:w="1705" w:type="dxa"/>
          </w:tcPr>
          <w:p w14:paraId="20E2A56E" w14:textId="77777777" w:rsidR="00750B72" w:rsidRPr="00B96B87" w:rsidRDefault="00750B72" w:rsidP="00A11F3E">
            <w:pPr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1.2 (O1.2)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</w:p>
          <w:p w14:paraId="31F130EC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Mecanismos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nacionales de coordinación intersectorial (NIC)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(incluida las interfaces entre ciencia y política) en funcionamiento</w:t>
            </w:r>
          </w:p>
        </w:tc>
        <w:tc>
          <w:tcPr>
            <w:tcW w:w="2689" w:type="dxa"/>
          </w:tcPr>
          <w:p w14:paraId="0CEE9DE9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Mecanismo(s) NIC en funcionamiento</w:t>
            </w:r>
          </w:p>
        </w:tc>
        <w:tc>
          <w:tcPr>
            <w:tcW w:w="2944" w:type="dxa"/>
          </w:tcPr>
          <w:p w14:paraId="392CB4C2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T.PI1. (Hito)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Análisis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 de referencia de mecanismos NIC finalizados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incluida la identificación de buenas prácticas, para finales de 2015 y actualizados para finales de 2019;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Mecanismos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NIC sostenibles en funcionamiento en al menos el 60 % de los países participantes del CLME</w:t>
            </w:r>
            <w:r w:rsidRPr="00B96B87">
              <w:rPr>
                <w:rFonts w:asciiTheme="majorHAnsi" w:hAnsiTheme="majorHAnsi"/>
                <w:b/>
                <w:i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, para el final del proyecto</w:t>
            </w:r>
          </w:p>
        </w:tc>
        <w:tc>
          <w:tcPr>
            <w:tcW w:w="2917" w:type="dxa"/>
          </w:tcPr>
          <w:p w14:paraId="031F4A66" w14:textId="0DF8D3A3" w:rsidR="00750B72" w:rsidRPr="00B96B87" w:rsidRDefault="00942FA9" w:rsidP="00B76EE6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T.PI1. (Hito)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Análisis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 de referencia de mecanismos NIC finalizados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incluida la identificación de buenas prácticas, para finales de 2015 y actualizados para finales de 2019;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Mecanismos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NIC sostenibles en funcionamiento en al menos el 60 % de los países participantes del CLME</w:t>
            </w:r>
            <w:r w:rsidRPr="00B96B87">
              <w:rPr>
                <w:rFonts w:asciiTheme="majorHAnsi" w:hAnsiTheme="majorHAnsi"/>
                <w:b/>
                <w:i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, para </w:t>
            </w:r>
            <w:ins w:id="11" w:author="Sillvia Del Castillo" w:date="2019-02-25T10:54:00Z">
              <w:r w:rsidR="00B76EE6">
                <w:rPr>
                  <w:rFonts w:asciiTheme="majorHAnsi" w:hAnsiTheme="majorHAnsi"/>
                  <w:sz w:val="18"/>
                  <w:lang w:val="es-CO"/>
                </w:rPr>
                <w:t>finales de Abril 2020</w:t>
              </w:r>
            </w:ins>
          </w:p>
        </w:tc>
      </w:tr>
      <w:tr w:rsidR="00750B72" w:rsidRPr="00373311" w14:paraId="0E61FA17" w14:textId="77777777" w:rsidTr="00750B72">
        <w:tc>
          <w:tcPr>
            <w:tcW w:w="1705" w:type="dxa"/>
          </w:tcPr>
          <w:p w14:paraId="616ABC1C" w14:textId="77777777" w:rsidR="00750B72" w:rsidRPr="00B96B87" w:rsidRDefault="00750B72" w:rsidP="00A11F3E">
            <w:pPr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1.3. (O1.3)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</w:p>
          <w:p w14:paraId="56BF6C2A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Las políticas, declaraciones y/o reglamentos regionales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la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legislación y/o planes asociados en el plano nacional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son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apropiados para permitir una eficaz gestión basada en los ecosistemas/enfoque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el CLME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</w:p>
        </w:tc>
        <w:tc>
          <w:tcPr>
            <w:tcW w:w="2689" w:type="dxa"/>
          </w:tcPr>
          <w:p w14:paraId="08A579FA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Inserción del co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ncepto de gestión basada en los ecosistemas/enfoque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 resistente al clima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en l políticas, declaraciones y/o reglamentos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claves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regionales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y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en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la legislación/políticas y/o planes nacionales</w:t>
            </w:r>
          </w:p>
        </w:tc>
        <w:tc>
          <w:tcPr>
            <w:tcW w:w="2944" w:type="dxa"/>
          </w:tcPr>
          <w:p w14:paraId="4F4522D1" w14:textId="77777777" w:rsidR="00750B72" w:rsidRDefault="00750B72" w:rsidP="00A11F3E">
            <w:pPr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Estrategia de apoyo a la incorporación de conceptos y principios de la gestión basada en los ecosistemas/enfoque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 en políticas, declaraciones, reglamentos, planes y legislación, disponible para finales de 2017</w:t>
            </w:r>
          </w:p>
          <w:p w14:paraId="2A559234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Integración de los conceptos y principios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8"/>
                <w:lang w:val="es-CO"/>
              </w:rPr>
              <w:t>claves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de</w:t>
            </w:r>
            <w:proofErr w:type="spellEnd"/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gestión basada en los ecosistemas/enfoque </w:t>
            </w:r>
            <w:proofErr w:type="spellStart"/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de la pesca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integrados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4 políticas(sub)regionales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pertinentes al PAE,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legislaciones/políticas/planes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lastRenderedPageBreak/>
              <w:t xml:space="preserve">pesqueros/medioambientales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actualizados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en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al menos el 60 % de países del CLME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en que ocurran tales cambios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entre 2017 y 2019; (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B) Incorporación de las cuestiones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género y juventud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 al menos 3 políticas (sub)regionales pertinentes al PAE, para finales de 2019</w:t>
            </w:r>
          </w:p>
        </w:tc>
        <w:tc>
          <w:tcPr>
            <w:tcW w:w="2917" w:type="dxa"/>
          </w:tcPr>
          <w:p w14:paraId="2FD6AC68" w14:textId="77777777" w:rsidR="00942FA9" w:rsidRDefault="00942FA9" w:rsidP="00942FA9">
            <w:pPr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Estrategia de apoyo a la incorporación de conceptos y principios de la gestión basada en los ecosistemas/enfoque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 en políticas, declaraciones, reglamentos, planes y legislación, disponible para finales de 2017</w:t>
            </w:r>
          </w:p>
          <w:p w14:paraId="59A0F19D" w14:textId="44A62944" w:rsidR="00750B72" w:rsidRPr="00B96B87" w:rsidRDefault="00942FA9" w:rsidP="00942FA9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Integración de los conceptos y principios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claves</w:t>
            </w:r>
            <w:r w:rsidR="006A28A3">
              <w:rPr>
                <w:rFonts w:asciiTheme="majorHAnsi" w:hAnsiTheme="majorHAnsi"/>
                <w:b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de gestión basada en los ecosistemas/enfoque </w:t>
            </w:r>
            <w:proofErr w:type="spellStart"/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de la pesca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integrados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4 políticas(sub)regionales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pertinentes al PAE,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y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legislaciones/políticas/planes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lastRenderedPageBreak/>
              <w:t xml:space="preserve">pesqueros/medioambientales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actualizados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en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al menos el 60 % de países del CLME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en que ocurran tales cambios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entre 2017 y 2019; (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B) Incorporación de las cuestiones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género y juventud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 al menos 3 políticas (sub)regionales pertinentes al PAE, para finales de 2019</w:t>
            </w:r>
          </w:p>
        </w:tc>
      </w:tr>
      <w:tr w:rsidR="00750B72" w:rsidRPr="00373311" w14:paraId="06860631" w14:textId="77777777" w:rsidTr="00750B72">
        <w:tc>
          <w:tcPr>
            <w:tcW w:w="1705" w:type="dxa"/>
          </w:tcPr>
          <w:p w14:paraId="5FC406F7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1.4 (O1.4)</w:t>
            </w:r>
          </w:p>
          <w:p w14:paraId="7E4C1DEC" w14:textId="24AD5153" w:rsidR="00750B72" w:rsidRPr="00B96B87" w:rsidRDefault="00750B72" w:rsidP="00A04CD2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Acuerdos 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para la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gestión, acceso e intercambio de datos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apoyar </w:t>
            </w:r>
            <w:ins w:id="12" w:author="Sillvia Del Castillo" w:date="2019-02-25T18:06:00Z">
              <w:r w:rsidR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la gobernanza de los océanos integrada ( y en particular los esfuerzos de la implementación del PAE)</w:t>
              </w:r>
            </w:ins>
            <w:del w:id="13" w:author="Sillvia Del Castillo" w:date="2019-02-25T18:07:00Z">
              <w:r w:rsidRPr="00B96B87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>la gestión</w:delText>
              </w:r>
              <w:r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 adaptable</w:delText>
              </w:r>
              <w:r w:rsidRPr="00B96B87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 y ejecución  del Proyecto CLME+ y del PAE</w:delText>
              </w:r>
            </w:del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4"/>
            </w:r>
          </w:p>
        </w:tc>
        <w:tc>
          <w:tcPr>
            <w:tcW w:w="2689" w:type="dxa"/>
          </w:tcPr>
          <w:p w14:paraId="4924F207" w14:textId="40495244" w:rsidR="00750B72" w:rsidRPr="00B96B87" w:rsidRDefault="00750B72" w:rsidP="00A04CD2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Acuerdos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para la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gestión,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acceso e intercambio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conjuntos de datos claves,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,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información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y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indicadores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identificados como críticos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para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el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seguimiento y evaluación (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) </w:t>
            </w:r>
            <w:del w:id="14" w:author="Sillvia Del Castillo" w:date="2019-02-25T18:07:00Z">
              <w:r w:rsidDel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 xml:space="preserve">generales </w:delText>
              </w:r>
              <w:r w:rsidRPr="00B96B87" w:rsidDel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 xml:space="preserve">del proyecto y </w:delText>
              </w:r>
            </w:del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la ejecución del PAE</w:t>
            </w:r>
            <w:ins w:id="15" w:author="Sillvia Del Castillo" w:date="2019-02-25T18:07:00Z">
              <w:r w:rsidR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y desarrollo/institucionalizaci</w:t>
              </w:r>
            </w:ins>
            <w:ins w:id="16" w:author="Sillvia Del Castillo" w:date="2019-02-25T18:08:00Z">
              <w:r w:rsidR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ón del </w:t>
              </w:r>
            </w:ins>
            <w:ins w:id="17" w:author="Sillvia Del Castillo" w:date="2019-02-25T18:07:00Z">
              <w:r w:rsidR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SOMEE</w:t>
              </w:r>
            </w:ins>
          </w:p>
        </w:tc>
        <w:tc>
          <w:tcPr>
            <w:tcW w:w="2944" w:type="dxa"/>
          </w:tcPr>
          <w:p w14:paraId="2965C3CC" w14:textId="77777777" w:rsidR="00750B72" w:rsidRPr="00B96B87" w:rsidRDefault="00750B72" w:rsidP="00A11F3E">
            <w:pPr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T.PI1. </w:t>
            </w:r>
            <w:proofErr w:type="spellStart"/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MdE</w:t>
            </w:r>
            <w:proofErr w:type="spellEnd"/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 xml:space="preserve"> y/o protocolos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para facilitar el acceso/intercambio de conjuntos de datos nacionales y (sub)regionales elaborados y </w:t>
            </w:r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adoptados por al menos el 40 % de l</w:t>
            </w:r>
            <w:r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os países miembros  y por lo menos una de la</w:t>
            </w:r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s organizaciones socias del CLME</w:t>
            </w:r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, para finales de 2019</w:t>
            </w:r>
          </w:p>
        </w:tc>
        <w:tc>
          <w:tcPr>
            <w:tcW w:w="2917" w:type="dxa"/>
          </w:tcPr>
          <w:p w14:paraId="40152700" w14:textId="3489CC80" w:rsidR="00750B72" w:rsidRPr="00B96B87" w:rsidRDefault="00942FA9" w:rsidP="00BA661B">
            <w:pP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T.PI1. </w:t>
            </w:r>
            <w:proofErr w:type="spellStart"/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MdE</w:t>
            </w:r>
            <w:proofErr w:type="spellEnd"/>
            <w:ins w:id="18" w:author="Sillvia Del Castillo" w:date="2019-02-25T10:55:00Z">
              <w:r w:rsidR="00BA661B">
                <w:rPr>
                  <w:rFonts w:ascii="Calibri Light" w:hAnsi="Calibri Light"/>
                  <w:b/>
                  <w:bCs/>
                  <w:i/>
                  <w:sz w:val="18"/>
                  <w:szCs w:val="18"/>
                  <w:lang w:val="es-CO"/>
                </w:rPr>
                <w:t xml:space="preserve">, </w:t>
              </w:r>
            </w:ins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 xml:space="preserve"> protocolos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ins w:id="19" w:author="Sillvia Del Castillo" w:date="2019-02-25T10:55:00Z">
              <w:r w:rsidR="00BA661B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>y/</w:t>
              </w:r>
              <w:r w:rsidR="001159F9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>u</w:t>
              </w:r>
              <w:r w:rsidR="00BA661B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 xml:space="preserve"> otros acuerdos </w:t>
              </w:r>
            </w:ins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para facilitar el acceso/intercambio de conjuntos de datos </w:t>
            </w:r>
            <w:ins w:id="20" w:author="Sillvia Del Castillo" w:date="2019-02-25T10:56:00Z">
              <w:r w:rsidR="00BA661B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 xml:space="preserve">críticos para </w:t>
              </w:r>
            </w:ins>
            <w:ins w:id="21" w:author="Sillvia Del Castillo" w:date="2019-02-25T17:51:00Z">
              <w:r w:rsidR="006A28A3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>apoyar</w:t>
              </w:r>
            </w:ins>
            <w:ins w:id="22" w:author="Sillvia Del Castillo" w:date="2019-02-25T10:56:00Z">
              <w:r w:rsidR="00BA661B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 xml:space="preserve"> el reporte de </w:t>
              </w:r>
              <w:proofErr w:type="spellStart"/>
              <w:r w:rsidR="00BA661B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>SyE</w:t>
              </w:r>
              <w:proofErr w:type="spellEnd"/>
              <w:r w:rsidR="00BA661B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 xml:space="preserve"> del PAE y del SOMEE, disponible a finales de agosto 2020.</w:t>
              </w:r>
            </w:ins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</w:p>
        </w:tc>
      </w:tr>
      <w:tr w:rsidR="00750B72" w:rsidRPr="00373311" w14:paraId="51076158" w14:textId="77777777" w:rsidTr="00750B72">
        <w:tc>
          <w:tcPr>
            <w:tcW w:w="1705" w:type="dxa"/>
          </w:tcPr>
          <w:p w14:paraId="5EA83B73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1.5 (O1.5)</w:t>
            </w:r>
          </w:p>
          <w:p w14:paraId="76FD86B6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Mecanismo(s) de financiación sostenible(s)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para asegurar la operación 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corto, medio y largo plazo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los arreglos de gobernanza de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sLMR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</w:p>
        </w:tc>
        <w:tc>
          <w:tcPr>
            <w:tcW w:w="2689" w:type="dxa"/>
          </w:tcPr>
          <w:p w14:paraId="7725EF72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Plan de financiación sostenible</w:t>
            </w:r>
            <w:r w:rsidRPr="00B96B87">
              <w:rPr>
                <w:rFonts w:asciiTheme="majorHAnsi" w:hAnsiTheme="majorHAnsi"/>
                <w:color w:val="FF0000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para el Marco de gobernanza regional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</w:p>
          <w:p w14:paraId="055FE805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PI2.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Aprobación del plan a un alto nivel</w:t>
            </w:r>
          </w:p>
          <w:p w14:paraId="4B54C82E" w14:textId="77777777" w:rsidR="00750B72" w:rsidRPr="00B96B87" w:rsidRDefault="00750B72" w:rsidP="00A11F3E">
            <w:pPr>
              <w:rPr>
                <w:lang w:val="es-CO"/>
              </w:rPr>
            </w:pPr>
          </w:p>
        </w:tc>
        <w:tc>
          <w:tcPr>
            <w:tcW w:w="2944" w:type="dxa"/>
          </w:tcPr>
          <w:p w14:paraId="0E9067AD" w14:textId="77777777" w:rsidR="00750B72" w:rsidRPr="00B96B87" w:rsidRDefault="00750B72" w:rsidP="00A11F3E">
            <w:pPr>
              <w:tabs>
                <w:tab w:val="left" w:pos="213"/>
              </w:tabs>
              <w:spacing w:after="160" w:line="259" w:lineRule="auto"/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T.PI1. (Hito) 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Plan de financiación sostenible (propuesta), incluye la evaluación y comparación de opciones, para entrega a finales de 2019; 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La versión final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 xml:space="preserve">del plan </w:t>
            </w:r>
            <w:r w:rsidRPr="00B96B87">
              <w:rPr>
                <w:rFonts w:ascii="Calibri Light" w:hAnsi="Calibri Light"/>
                <w:sz w:val="18"/>
                <w:lang w:val="es-CO"/>
              </w:rPr>
              <w:t>aborda los comentarios de los socios del CLME</w:t>
            </w:r>
            <w:r w:rsidRPr="00B96B87">
              <w:rPr>
                <w:rFonts w:ascii="Calibri Light" w:hAnsi="Calibri Light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sobre la propuesta inicial y se</w:t>
            </w:r>
            <w:r w:rsidRPr="00B96B87">
              <w:rPr>
                <w:rFonts w:ascii="Calibri Light" w:hAnsi="Calibri Light"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>entrega a finales del primer trimestre de 2020</w:t>
            </w:r>
          </w:p>
          <w:p w14:paraId="54E61EF4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T.PI2.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Apoyo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al plan de financiación sostenible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confirmad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por al menos 14 países del CLME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para 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>finales d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>el primer trimestre de 2020.</w:t>
            </w:r>
          </w:p>
        </w:tc>
        <w:tc>
          <w:tcPr>
            <w:tcW w:w="2917" w:type="dxa"/>
          </w:tcPr>
          <w:p w14:paraId="1B3E5EF2" w14:textId="4B1D1F71" w:rsidR="00942FA9" w:rsidRPr="00B96B87" w:rsidRDefault="00942FA9" w:rsidP="00942FA9">
            <w:pPr>
              <w:tabs>
                <w:tab w:val="left" w:pos="213"/>
              </w:tabs>
              <w:spacing w:after="160" w:line="259" w:lineRule="auto"/>
              <w:jc w:val="both"/>
              <w:rPr>
                <w:rFonts w:ascii="Calibri Light" w:hAnsi="Calibri Light"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T.PI1. (Hito) 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Plan de financiación sostenible (propuesta), incluye la evaluación y comparación de opciones, para entrega a finales de 2019; 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rFonts w:ascii="Calibri Light" w:hAnsi="Calibri Light"/>
                <w:b/>
                <w:bCs/>
                <w:i/>
                <w:sz w:val="18"/>
                <w:szCs w:val="18"/>
                <w:lang w:val="es-CO"/>
              </w:rPr>
              <w:t>La versión final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 xml:space="preserve">del plan </w:t>
            </w:r>
            <w:r w:rsidRPr="00B96B87">
              <w:rPr>
                <w:rFonts w:ascii="Calibri Light" w:hAnsi="Calibri Light"/>
                <w:sz w:val="18"/>
                <w:lang w:val="es-CO"/>
              </w:rPr>
              <w:t>aborda los comentarios de los socios del CLME</w:t>
            </w:r>
            <w:r w:rsidRPr="00B96B87">
              <w:rPr>
                <w:rFonts w:ascii="Calibri Light" w:hAnsi="Calibri Light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sobre la propuesta inicial y se</w:t>
            </w:r>
            <w:r w:rsidRPr="00B96B87">
              <w:rPr>
                <w:rFonts w:ascii="Calibri Light" w:hAnsi="Calibri Light"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entrega a finales </w:t>
            </w:r>
            <w:ins w:id="23" w:author="Sillvia Del Castillo" w:date="2019-02-25T11:01:00Z">
              <w:r w:rsidR="006A28A3">
                <w:rPr>
                  <w:rFonts w:ascii="Calibri Light" w:hAnsi="Calibri Light"/>
                  <w:bCs/>
                  <w:sz w:val="18"/>
                  <w:szCs w:val="18"/>
                  <w:lang w:val="es-CO"/>
                </w:rPr>
                <w:t>de a</w:t>
              </w:r>
              <w:r w:rsidR="00BA661B">
                <w:rPr>
                  <w:rFonts w:ascii="Calibri Light" w:hAnsi="Calibri Light"/>
                  <w:bCs/>
                  <w:sz w:val="18"/>
                  <w:szCs w:val="18"/>
                  <w:lang w:val="es-CO"/>
                </w:rPr>
                <w:t>bril 2</w:t>
              </w:r>
            </w:ins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>020</w:t>
            </w:r>
          </w:p>
          <w:p w14:paraId="42CD1765" w14:textId="791D3338" w:rsidR="00750B72" w:rsidRPr="00B96B87" w:rsidRDefault="00942FA9" w:rsidP="00BA661B">
            <w:pPr>
              <w:tabs>
                <w:tab w:val="left" w:pos="213"/>
              </w:tabs>
              <w:spacing w:after="160" w:line="259" w:lineRule="auto"/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T.PI2.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Apoyo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al plan de financiación sostenible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confirmad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por al menos 14 países del CLME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para 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  <w:lang w:val="es-CO"/>
              </w:rPr>
              <w:t xml:space="preserve">finales </w:t>
            </w:r>
            <w:ins w:id="24" w:author="Sillvia Del Castillo" w:date="2019-02-25T11:01:00Z">
              <w:r w:rsidR="006A28A3">
                <w:rPr>
                  <w:rFonts w:asciiTheme="majorHAnsi" w:hAnsiTheme="majorHAnsi"/>
                  <w:bCs/>
                  <w:i/>
                  <w:sz w:val="18"/>
                  <w:szCs w:val="18"/>
                  <w:lang w:val="es-CO"/>
                </w:rPr>
                <w:t>de a</w:t>
              </w:r>
              <w:r w:rsidR="00BA661B">
                <w:rPr>
                  <w:rFonts w:asciiTheme="majorHAnsi" w:hAnsiTheme="majorHAnsi"/>
                  <w:bCs/>
                  <w:i/>
                  <w:sz w:val="18"/>
                  <w:szCs w:val="18"/>
                  <w:lang w:val="es-CO"/>
                </w:rPr>
                <w:t>bril 2020.</w:t>
              </w:r>
            </w:ins>
          </w:p>
        </w:tc>
      </w:tr>
      <w:tr w:rsidR="00750B72" w:rsidRPr="00373311" w14:paraId="44B7DE55" w14:textId="77777777" w:rsidTr="00A11F3E">
        <w:tc>
          <w:tcPr>
            <w:tcW w:w="10255" w:type="dxa"/>
            <w:gridSpan w:val="4"/>
          </w:tcPr>
          <w:p w14:paraId="232E5D23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RESULTADO 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Mejora de la capacidad institucional y de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los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interesados para la gestión de </w:t>
            </w:r>
            <w:proofErr w:type="spellStart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sLMR</w:t>
            </w:r>
            <w:proofErr w:type="spellEnd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en los planos regional, subregional, nacional y local (con especial atención a las organizaciones regionales y subregionales con papeles esenciales en la ejecución del PAE)</w:t>
            </w:r>
          </w:p>
        </w:tc>
      </w:tr>
      <w:tr w:rsidR="00750B72" w:rsidRPr="00373311" w14:paraId="50C2D57F" w14:textId="77777777" w:rsidTr="00750B72">
        <w:tc>
          <w:tcPr>
            <w:tcW w:w="1705" w:type="dxa"/>
          </w:tcPr>
          <w:p w14:paraId="5CD93BD1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2.1 (O2.1)</w:t>
            </w:r>
            <w:r w:rsidRPr="00B96B87">
              <w:rPr>
                <w:lang w:val="es-CO"/>
              </w:rPr>
              <w:t xml:space="preserve"> </w:t>
            </w:r>
          </w:p>
          <w:p w14:paraId="14D8B212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Planes de Acción Regional para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gestión, conservación y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uso sostenible de los recursos pesqueros y para la protección del medio ambiente marino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teniendo en cuenta las repercusiones sobre el género y los posibles impactos del cambio climático</w:t>
            </w:r>
          </w:p>
        </w:tc>
        <w:tc>
          <w:tcPr>
            <w:tcW w:w="2689" w:type="dxa"/>
          </w:tcPr>
          <w:p w14:paraId="58341AA7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 Regional y Plan de Acción contra la pesca INDNR 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modelo de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Plan de Acción Nacional  (PAN-INDNR)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compatible</w:t>
            </w:r>
          </w:p>
          <w:p w14:paraId="61EF68C2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PI2.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 Regional y Plan de Acción para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valoración, protección y/o restauración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hábitats marinos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claves.</w:t>
            </w:r>
          </w:p>
          <w:p w14:paraId="3892D07D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PI3.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Plan de Acción Regional para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la reducción de los efectos del exceso de cargas de nutrientes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el medio marino</w:t>
            </w:r>
          </w:p>
        </w:tc>
        <w:tc>
          <w:tcPr>
            <w:tcW w:w="2944" w:type="dxa"/>
          </w:tcPr>
          <w:p w14:paraId="73552878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spacing w:after="160" w:line="259" w:lineRule="auto"/>
              <w:jc w:val="both"/>
              <w:rPr>
                <w:rFonts w:ascii="Calibri Light" w:hAnsi="Calibri Light"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T.PI1.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A)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Estrategia Regional y Plan de Acción contra la pesca INDNR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elaborad</w:t>
            </w:r>
            <w:r>
              <w:rPr>
                <w:rFonts w:ascii="Calibri Light" w:hAnsi="Calibri Light"/>
                <w:sz w:val="18"/>
                <w:lang w:val="es-CO"/>
              </w:rPr>
              <w:t>o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,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presentado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 para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aproba</w:t>
            </w:r>
            <w:r>
              <w:rPr>
                <w:rFonts w:ascii="Calibri Light" w:hAnsi="Calibri Light"/>
                <w:sz w:val="18"/>
                <w:lang w:val="es-CO"/>
              </w:rPr>
              <w:t>ción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a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la 17a Sesión de la COPACO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en 2019  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B) 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Modelo de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Planes de Acción Nacional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 contra la pesca INDNR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elaborados y difundidos entre países del CLME+ para finales de 2018;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T.PI2.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 y Plan de Acción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Regional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para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los hábitats marinos clave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revisado por las Partes Contratantes del SPAW para finales de 2018 y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sometido a aprobación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por la COP del SPAW (entre sesiones) para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lastRenderedPageBreak/>
              <w:t xml:space="preserve">junio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T.PI3.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Plan de Acción Regional para la reducción de cargas de nutrientes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revisado por las Partes Contratantes para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finales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2018 y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presentado  para adopción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por la COP del LBS (entre sesiones) para finales del primer trimestre de 2019</w:t>
            </w:r>
          </w:p>
        </w:tc>
        <w:tc>
          <w:tcPr>
            <w:tcW w:w="2917" w:type="dxa"/>
          </w:tcPr>
          <w:p w14:paraId="24FE745D" w14:textId="0B778F18" w:rsidR="00750B72" w:rsidRPr="00B96B87" w:rsidRDefault="008E0A4A" w:rsidP="00C43CF3">
            <w:pPr>
              <w:tabs>
                <w:tab w:val="left" w:pos="213"/>
                <w:tab w:val="left" w:pos="979"/>
              </w:tabs>
              <w:spacing w:after="160" w:line="259" w:lineRule="auto"/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lastRenderedPageBreak/>
              <w:t>T.PI1.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A)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Estrategia Regional y Plan de Acción contra la pesca INDNR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elaborad</w:t>
            </w:r>
            <w:r>
              <w:rPr>
                <w:rFonts w:ascii="Calibri Light" w:hAnsi="Calibri Light"/>
                <w:sz w:val="18"/>
                <w:lang w:val="es-CO"/>
              </w:rPr>
              <w:t>o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,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presentado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 para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aproba</w:t>
            </w:r>
            <w:r>
              <w:rPr>
                <w:rFonts w:ascii="Calibri Light" w:hAnsi="Calibri Light"/>
                <w:sz w:val="18"/>
                <w:lang w:val="es-CO"/>
              </w:rPr>
              <w:t>ción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alibri Light" w:hAnsi="Calibri Light"/>
                <w:bCs/>
                <w:sz w:val="18"/>
                <w:szCs w:val="18"/>
                <w:lang w:val="es-CO"/>
              </w:rPr>
              <w:t>a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la 17a Sesión de la COPACO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en 2019  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 B)</w:t>
            </w:r>
            <w:ins w:id="25" w:author="Sillvia Del Castillo" w:date="2019-02-25T11:06:00Z">
              <w:r w:rsidR="008B4BB1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t xml:space="preserve"> </w:t>
              </w:r>
            </w:ins>
            <w:del w:id="26" w:author="Sillvia Del Castillo" w:date="2019-02-26T11:56:00Z">
              <w:r w:rsidRPr="00B96B87" w:rsidDel="00C43CF3">
                <w:rPr>
                  <w:rFonts w:ascii="Calibri Light" w:hAnsi="Calibri Light"/>
                  <w:b/>
                  <w:bCs/>
                  <w:sz w:val="18"/>
                  <w:szCs w:val="18"/>
                  <w:lang w:val="es-CO"/>
                </w:rPr>
                <w:delText xml:space="preserve"> </w:delText>
              </w:r>
            </w:del>
            <w:r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Modelo de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Plan de Acción Nacional</w:t>
            </w:r>
            <w:ins w:id="27" w:author="Sillvia Del Castillo" w:date="2019-02-26T11:56:00Z">
              <w:r w:rsidR="00C43CF3">
                <w:rPr>
                  <w:rFonts w:ascii="Calibri Light" w:hAnsi="Calibri Light"/>
                  <w:b/>
                  <w:sz w:val="18"/>
                  <w:szCs w:val="18"/>
                  <w:lang w:val="es-CO"/>
                </w:rPr>
                <w:t xml:space="preserve"> (actualizado)</w:t>
              </w:r>
            </w:ins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 contra la pesca INDNR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elaborados y difundidos entre países del CLME+ para finales de </w:t>
            </w:r>
            <w:ins w:id="28" w:author="Sillvia Del Castillo" w:date="2019-02-25T11:07:00Z">
              <w:r w:rsidR="008B4BB1">
                <w:rPr>
                  <w:rFonts w:ascii="Calibri Light" w:hAnsi="Calibri Light"/>
                  <w:sz w:val="18"/>
                  <w:szCs w:val="18"/>
                  <w:lang w:val="es-CO"/>
                </w:rPr>
                <w:t>2019</w:t>
              </w:r>
            </w:ins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T.PI2.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 y Plan de Acción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Regional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para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los hábitats marinos clave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sometido </w:t>
            </w:r>
            <w:ins w:id="29" w:author="Sillvia Del Castillo" w:date="2019-02-25T11:08:00Z">
              <w:r w:rsidR="008B4BB1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para endoso para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COP del SPAW (entre sesiones) para </w:t>
            </w:r>
            <w:ins w:id="30" w:author="Sillvia Del Castillo" w:date="2019-02-25T11:09:00Z">
              <w:r w:rsidR="008B4BB1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 el </w:t>
              </w:r>
            </w:ins>
            <w:ins w:id="31" w:author="Sillvia Del Castillo" w:date="2019-02-25T11:08:00Z">
              <w:r w:rsidR="008B4BB1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30 </w:t>
              </w:r>
            </w:ins>
            <w:ins w:id="32" w:author="Sillvia Del Castillo" w:date="2019-02-25T11:09:00Z">
              <w:r w:rsidR="008B4BB1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de </w:t>
              </w:r>
            </w:ins>
            <w:ins w:id="33" w:author="Sillvia Del Castillo" w:date="2019-02-25T11:08:00Z">
              <w:r w:rsidR="008B4BB1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abril 2020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T.PI3.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Plan de Acción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>Regional para la reducción de cargas de nutrientes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revisado por las Partes Contratantes para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finales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2018 y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presentado  para adopción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por la COP del LBS (entre sesiones) para finales del primer trimestre de 2019</w:t>
            </w:r>
          </w:p>
        </w:tc>
      </w:tr>
      <w:tr w:rsidR="00750B72" w:rsidRPr="00373311" w14:paraId="0EB2FD17" w14:textId="77777777" w:rsidTr="00750B72">
        <w:tc>
          <w:tcPr>
            <w:tcW w:w="1705" w:type="dxa"/>
          </w:tcPr>
          <w:p w14:paraId="5D854E70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2.2 (O2.2)</w:t>
            </w:r>
          </w:p>
          <w:p w14:paraId="5E1F0EB4" w14:textId="61BE6D4C" w:rsidR="00750B72" w:rsidRPr="00B96B87" w:rsidRDefault="00A04CD2" w:rsidP="00A04CD2">
            <w:pPr>
              <w:rPr>
                <w:lang w:val="es-CO"/>
              </w:rPr>
            </w:pPr>
            <w:ins w:id="34" w:author="Sillvia Del Castillo" w:date="2019-02-25T18:08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Acciones de la </w:t>
              </w:r>
            </w:ins>
            <w:del w:id="35" w:author="Sillvia Del Castillo" w:date="2019-02-25T18:09:00Z">
              <w:r w:rsidR="00750B72" w:rsidRPr="00B96B87" w:rsidDel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 xml:space="preserve">Programas de acción de la </w:delText>
              </w:r>
            </w:del>
            <w:r w:rsidR="00750B72"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sociedad civil y el sector privado</w:t>
            </w:r>
            <w:ins w:id="36" w:author="Sillvia Del Castillo" w:date="2019-02-25T18:09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programadas con sensibilidad hacia</w:t>
              </w:r>
            </w:ins>
            <w:del w:id="37" w:author="Sillvia Del Castillo" w:date="2019-02-25T18:09:00Z">
              <w:r w:rsidR="00750B72" w:rsidRPr="00B96B87" w:rsidDel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, (C-SAP y P-SAP)</w:delText>
              </w:r>
              <w:r w:rsidR="00750B72" w:rsidRPr="00B96B87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>, sensibles</w:delText>
              </w:r>
            </w:del>
            <w:r w:rsidR="00750B72"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del w:id="38" w:author="Sillvia Del Castillo" w:date="2019-02-25T18:09:00Z">
              <w:r w:rsidR="00750B72" w:rsidRPr="00B96B87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a </w:delText>
              </w:r>
            </w:del>
            <w:r w:rsidR="00750B72"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las cuestiones de género </w:t>
            </w:r>
            <w:del w:id="39" w:author="Sillvia Del Castillo" w:date="2019-02-25T18:10:00Z">
              <w:r w:rsidR="00750B72" w:rsidRPr="00B96B87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>que complementa</w:delText>
              </w:r>
              <w:r w:rsidR="00750B72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>n</w:delText>
              </w:r>
              <w:r w:rsidR="00750B72" w:rsidRPr="00B96B87" w:rsidDel="00A04CD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 y apoyan</w:delText>
              </w:r>
            </w:del>
            <w:ins w:id="40" w:author="Sillvia Del Castillo" w:date="2019-02-25T18:10:00Z">
              <w:r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complementando y apoyando</w:t>
              </w:r>
            </w:ins>
            <w:r w:rsidR="00750B72"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</w:t>
            </w:r>
            <w:r w:rsidR="00750B72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ejecución </w:t>
            </w:r>
            <w:r w:rsidR="00750B72"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del PAE del CLME</w:t>
            </w:r>
            <w:r w:rsidR="00750B72"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</w:p>
        </w:tc>
        <w:tc>
          <w:tcPr>
            <w:tcW w:w="2689" w:type="dxa"/>
          </w:tcPr>
          <w:p w14:paraId="6883FE6F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Programa de Acción de la Sociedad Civil "C-SAP"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, compatible con el PAE del CLME+</w:t>
            </w:r>
          </w:p>
          <w:p w14:paraId="2AC4C982" w14:textId="0EB7B311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PI2 </w:t>
            </w:r>
            <w:del w:id="41" w:author="Sillvia Del Castillo" w:date="2019-02-25T18:10:00Z">
              <w:r w:rsidRPr="00B96B87" w:rsidDel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Programa de Acción</w:delText>
              </w:r>
            </w:del>
            <w:ins w:id="42" w:author="Sillvia Del Castillo" w:date="2019-02-25T18:10:00Z">
              <w:r w:rsidR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Acciones 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del Sector Privado </w:t>
            </w:r>
            <w:del w:id="43" w:author="Sillvia Del Castillo" w:date="2019-02-25T18:11:00Z">
              <w:r w:rsidRPr="00B96B87" w:rsidDel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"P-SAP"</w:delText>
              </w:r>
            </w:del>
            <w:ins w:id="44" w:author="Sillvia Del Castillo" w:date="2019-02-25T18:11:00Z">
              <w:r w:rsidR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incluidas en los Planes de Acción Regional </w:t>
              </w:r>
            </w:ins>
            <w:ins w:id="45" w:author="Sillvia Del Castillo" w:date="2019-02-25T18:12:00Z">
              <w:r w:rsidR="00A04CD2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en el ambiente marino</w:t>
              </w:r>
            </w:ins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, compatible </w:t>
            </w:r>
            <w:ins w:id="46" w:author="Sillvia Del Castillo" w:date="2019-02-25T18:13:00Z">
              <w:r w:rsidR="00A04CD2">
                <w:rPr>
                  <w:rFonts w:asciiTheme="majorHAnsi" w:hAnsiTheme="majorHAnsi"/>
                  <w:sz w:val="18"/>
                  <w:szCs w:val="18"/>
                  <w:lang w:val="es-CO"/>
                </w:rPr>
                <w:t xml:space="preserve">y apoyando la ejecución del </w:t>
              </w:r>
            </w:ins>
            <w:del w:id="47" w:author="Sillvia Del Castillo" w:date="2019-02-25T18:13:00Z">
              <w:r w:rsidRPr="00B96B87" w:rsidDel="00A04CD2">
                <w:rPr>
                  <w:rFonts w:asciiTheme="majorHAnsi" w:hAnsiTheme="majorHAnsi"/>
                  <w:sz w:val="18"/>
                  <w:szCs w:val="18"/>
                  <w:lang w:val="es-CO"/>
                </w:rPr>
                <w:delText xml:space="preserve">con el </w:delText>
              </w:r>
            </w:del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PAE del CLME+</w:t>
            </w:r>
          </w:p>
          <w:p w14:paraId="5A734A41" w14:textId="77777777" w:rsidR="00750B72" w:rsidRPr="00B96B87" w:rsidRDefault="00750B72" w:rsidP="00A11F3E">
            <w:pPr>
              <w:rPr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PI3.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Servicio o mecanismo para la coordinación de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programas de pequeñas </w:t>
            </w:r>
            <w:proofErr w:type="spellStart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subvenciones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c</w:t>
            </w:r>
            <w:proofErr w:type="spellEnd"/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en el CLME</w:t>
            </w:r>
            <w:r w:rsidRPr="00B96B87">
              <w:rPr>
                <w:rFonts w:asciiTheme="majorHAnsi" w:hAnsiTheme="majorHAnsi"/>
                <w:sz w:val="18"/>
                <w:szCs w:val="18"/>
                <w:vertAlign w:val="superscript"/>
                <w:lang w:val="es-CO"/>
              </w:rPr>
              <w:t>+</w:t>
            </w:r>
          </w:p>
        </w:tc>
        <w:tc>
          <w:tcPr>
            <w:tcW w:w="2944" w:type="dxa"/>
          </w:tcPr>
          <w:p w14:paraId="13F48B23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cs="Calibri"/>
                <w:sz w:val="18"/>
                <w:szCs w:val="18"/>
                <w:lang w:val="es-CO"/>
              </w:rPr>
            </w:pPr>
            <w:r w:rsidRPr="00B96B87">
              <w:rPr>
                <w:i/>
                <w:sz w:val="18"/>
                <w:szCs w:val="18"/>
                <w:lang w:val="es-CO"/>
              </w:rPr>
              <w:t>T.PI1.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sz w:val="18"/>
                <w:szCs w:val="18"/>
                <w:lang w:val="es-CO"/>
              </w:rPr>
              <w:t>Documento de C-SAP entregado para junio de 2018, y adoptado por al menos 8 organizaciones CSO para finales de 2018</w:t>
            </w:r>
            <w:r>
              <w:rPr>
                <w:sz w:val="18"/>
                <w:szCs w:val="18"/>
                <w:lang w:val="es-CO"/>
              </w:rPr>
              <w:t xml:space="preserve"> (</w:t>
            </w:r>
            <w:r w:rsidRPr="0046756A">
              <w:rPr>
                <w:b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B</w:t>
            </w: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Participación directa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de al menos 5 organizaciones OSC/FFO/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organizaciones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jóvenes en actividades concretas de reducción de la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presión/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restauración de ecosistemas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en la región del CLME</w:t>
            </w:r>
            <w:r w:rsidRPr="00B96B87">
              <w:rPr>
                <w:rFonts w:asciiTheme="majorHAnsi" w:hAnsiTheme="majorHAnsi"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, para 2019</w:t>
            </w:r>
          </w:p>
          <w:p w14:paraId="278A8A4B" w14:textId="77777777" w:rsidR="00750B72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cs="Calibri"/>
                <w:sz w:val="18"/>
                <w:szCs w:val="18"/>
                <w:lang w:val="es-CO"/>
              </w:rPr>
            </w:pPr>
          </w:p>
          <w:p w14:paraId="08E82B27" w14:textId="77777777" w:rsidR="00750B72" w:rsidRPr="009D2232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cstheme="minorHAnsi"/>
                <w:sz w:val="18"/>
                <w:szCs w:val="18"/>
                <w:lang w:val="es-BO"/>
              </w:rPr>
            </w:pPr>
            <w:r w:rsidRPr="00F026C5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(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Meta</w:t>
            </w:r>
            <w:r w:rsidRPr="00F026C5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C)</w:t>
            </w:r>
            <w:r w:rsidRPr="009D2232">
              <w:rPr>
                <w:rFonts w:cstheme="minorHAnsi"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Supuesto: Se estima que el 15%  de la membresía en todos los niveles de la Red Caribeña de Organizaciones de Pescadores (CNFO) fue de mujeres a finales de 2017.  Meta: aumento del 25% en la membresía de mujeres 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en la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CNFO, de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l 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nivel de 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2017 se proyecta hasta finales de 2019</w:t>
            </w:r>
            <w:r w:rsidRPr="009D2232">
              <w:rPr>
                <w:rFonts w:cstheme="minorHAnsi"/>
                <w:color w:val="222222"/>
                <w:sz w:val="18"/>
                <w:szCs w:val="18"/>
                <w:shd w:val="clear" w:color="auto" w:fill="FFFFFF"/>
                <w:lang w:val="es-BO"/>
              </w:rPr>
              <w:t>.</w:t>
            </w:r>
          </w:p>
          <w:p w14:paraId="4DCC2AB8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</w:p>
          <w:p w14:paraId="2C8FAD7C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i/>
                <w:sz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T.PI2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(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Hito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) </w:t>
            </w:r>
            <w:r w:rsidRPr="0046756A">
              <w:rPr>
                <w:rFonts w:ascii="Calibri Light" w:hAnsi="Calibri Light"/>
                <w:b/>
                <w:i/>
                <w:iCs/>
                <w:sz w:val="18"/>
                <w:szCs w:val="18"/>
                <w:lang w:val="es-CO"/>
              </w:rPr>
              <w:t>Documento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"P-SAP"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entregado para octubre de 2019;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"P-SAP" adoptado por al menos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6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organizaciones del sector privado/socios (incluidos al menos 3 con impactos a nivel regional), para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finales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abril de 2020</w:t>
            </w:r>
          </w:p>
          <w:p w14:paraId="1EFF4351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B)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participación directa en la ejecución de acciones prioritarias del PAE de al menos 4 socios del sector privado, de los cuales al menos 2 sean multinacionales,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par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a finales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Meta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C)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P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articipación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activa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del sector privado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en la ejecución del PAE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en al menos 5 países CLME+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, para finales de 2019</w:t>
            </w:r>
          </w:p>
          <w:p w14:paraId="41C64907" w14:textId="77777777" w:rsidR="00750B72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sz w:val="18"/>
                <w:szCs w:val="18"/>
                <w:lang w:val="es-CO"/>
              </w:rPr>
            </w:pPr>
          </w:p>
          <w:p w14:paraId="6EEC59C5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sz w:val="18"/>
                <w:szCs w:val="18"/>
                <w:lang w:val="es-CO"/>
              </w:rPr>
              <w:t xml:space="preserve">T.PI3. </w:t>
            </w:r>
            <w:proofErr w:type="spellStart"/>
            <w:r w:rsidRPr="00B96B87">
              <w:rPr>
                <w:sz w:val="18"/>
                <w:szCs w:val="18"/>
                <w:lang w:val="es-CO"/>
              </w:rPr>
              <w:t>TdR</w:t>
            </w:r>
            <w:proofErr w:type="spellEnd"/>
            <w:r w:rsidRPr="00B96B87">
              <w:rPr>
                <w:sz w:val="18"/>
                <w:szCs w:val="18"/>
                <w:lang w:val="es-CO"/>
              </w:rPr>
              <w:t xml:space="preserve"> y Plan de trabajo del Mecanismo de Coordinación </w:t>
            </w:r>
            <w:r>
              <w:rPr>
                <w:sz w:val="18"/>
                <w:szCs w:val="18"/>
                <w:lang w:val="es-CO"/>
              </w:rPr>
              <w:t xml:space="preserve">para </w:t>
            </w:r>
            <w:r w:rsidRPr="00B96B87">
              <w:rPr>
                <w:sz w:val="18"/>
                <w:szCs w:val="18"/>
                <w:lang w:val="es-CO"/>
              </w:rPr>
              <w:t xml:space="preserve"> pequeñas subvenciones elaborado para </w:t>
            </w:r>
            <w:r>
              <w:rPr>
                <w:sz w:val="18"/>
                <w:szCs w:val="18"/>
                <w:lang w:val="es-CO"/>
              </w:rPr>
              <w:t xml:space="preserve">finales de </w:t>
            </w:r>
            <w:r w:rsidRPr="00B96B87">
              <w:rPr>
                <w:sz w:val="18"/>
                <w:szCs w:val="18"/>
                <w:lang w:val="es-CO"/>
              </w:rPr>
              <w:t xml:space="preserve">junio de 2018, y </w:t>
            </w:r>
            <w:r>
              <w:rPr>
                <w:sz w:val="18"/>
                <w:szCs w:val="18"/>
                <w:lang w:val="es-CO"/>
              </w:rPr>
              <w:t>operativo</w:t>
            </w:r>
            <w:r w:rsidRPr="00B96B87">
              <w:rPr>
                <w:sz w:val="18"/>
                <w:szCs w:val="18"/>
                <w:lang w:val="es-CO"/>
              </w:rPr>
              <w:t xml:space="preserve"> para </w:t>
            </w:r>
            <w:r>
              <w:rPr>
                <w:sz w:val="18"/>
                <w:szCs w:val="18"/>
                <w:lang w:val="es-CO"/>
              </w:rPr>
              <w:t xml:space="preserve">finales de </w:t>
            </w:r>
            <w:r w:rsidRPr="00B96B87">
              <w:rPr>
                <w:sz w:val="18"/>
                <w:szCs w:val="18"/>
                <w:lang w:val="es-CO"/>
              </w:rPr>
              <w:t>agosto de 2019</w:t>
            </w:r>
          </w:p>
        </w:tc>
        <w:tc>
          <w:tcPr>
            <w:tcW w:w="2917" w:type="dxa"/>
          </w:tcPr>
          <w:p w14:paraId="7C3CDEA9" w14:textId="57E21708" w:rsidR="008E0A4A" w:rsidRPr="00B96B87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cs="Calibri"/>
                <w:sz w:val="18"/>
                <w:szCs w:val="18"/>
                <w:lang w:val="es-CO"/>
              </w:rPr>
            </w:pPr>
            <w:r w:rsidRPr="00B96B87">
              <w:rPr>
                <w:i/>
                <w:sz w:val="18"/>
                <w:szCs w:val="18"/>
                <w:lang w:val="es-CO"/>
              </w:rPr>
              <w:t>T.PI1.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i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sz w:val="18"/>
                <w:szCs w:val="18"/>
                <w:lang w:val="es-CO"/>
              </w:rPr>
              <w:t xml:space="preserve">Documento de C-SAP entregado para junio de 2018, y </w:t>
            </w:r>
            <w:ins w:id="48" w:author="Sillvia Del Castillo" w:date="2019-02-25T11:10:00Z">
              <w:r w:rsidR="008B4BB1">
                <w:rPr>
                  <w:sz w:val="18"/>
                  <w:szCs w:val="18"/>
                  <w:lang w:val="es-CO"/>
                </w:rPr>
                <w:t>endosado</w:t>
              </w:r>
              <w:r w:rsidR="008B4BB1" w:rsidRPr="00B96B87">
                <w:rPr>
                  <w:sz w:val="18"/>
                  <w:szCs w:val="18"/>
                  <w:lang w:val="es-CO"/>
                </w:rPr>
                <w:t xml:space="preserve"> </w:t>
              </w:r>
            </w:ins>
            <w:r w:rsidRPr="00B96B87">
              <w:rPr>
                <w:sz w:val="18"/>
                <w:szCs w:val="18"/>
                <w:lang w:val="es-CO"/>
              </w:rPr>
              <w:t>por al menos 8 organizaciones CSO para finales de 201</w:t>
            </w:r>
            <w:ins w:id="49" w:author="Sillvia Del Castillo" w:date="2019-02-25T11:10:00Z">
              <w:r w:rsidR="008B4BB1">
                <w:rPr>
                  <w:sz w:val="18"/>
                  <w:szCs w:val="18"/>
                  <w:lang w:val="es-CO"/>
                </w:rPr>
                <w:t>9</w:t>
              </w:r>
            </w:ins>
            <w:r>
              <w:rPr>
                <w:sz w:val="18"/>
                <w:szCs w:val="18"/>
                <w:lang w:val="es-CO"/>
              </w:rPr>
              <w:t xml:space="preserve"> (</w:t>
            </w:r>
            <w:r w:rsidRPr="0046756A">
              <w:rPr>
                <w:b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B</w:t>
            </w: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Participación directa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de al menos 5 organizaciones OSC/FFO/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organizaciones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jóvenes en actividades concretas de reducción de la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presión/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restauración de ecosistemas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en la región del CLME</w:t>
            </w:r>
            <w:r w:rsidRPr="00B96B87">
              <w:rPr>
                <w:rFonts w:asciiTheme="majorHAnsi" w:hAnsiTheme="majorHAnsi"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, para </w:t>
            </w:r>
            <w:ins w:id="50" w:author="Sillvia Del Castillo" w:date="2019-02-25T11:12:00Z">
              <w:r w:rsidR="008B4BB1">
                <w:rPr>
                  <w:rFonts w:asciiTheme="majorHAnsi" w:hAnsiTheme="majorHAnsi"/>
                  <w:sz w:val="18"/>
                  <w:szCs w:val="18"/>
                  <w:lang w:val="es-CO"/>
                </w:rPr>
                <w:t xml:space="preserve">finales de </w:t>
              </w:r>
            </w:ins>
            <w:ins w:id="51" w:author="Sillvia Del Castillo" w:date="2019-02-25T17:52:00Z">
              <w:r w:rsidR="006A28A3">
                <w:rPr>
                  <w:rFonts w:asciiTheme="majorHAnsi" w:hAnsiTheme="majorHAnsi"/>
                  <w:sz w:val="18"/>
                  <w:szCs w:val="18"/>
                  <w:lang w:val="es-CO"/>
                </w:rPr>
                <w:t>a</w:t>
              </w:r>
            </w:ins>
            <w:ins w:id="52" w:author="Sillvia Del Castillo" w:date="2019-02-25T11:12:00Z">
              <w:r w:rsidR="008B4BB1">
                <w:rPr>
                  <w:rFonts w:asciiTheme="majorHAnsi" w:hAnsiTheme="majorHAnsi"/>
                  <w:sz w:val="18"/>
                  <w:szCs w:val="18"/>
                  <w:lang w:val="es-CO"/>
                </w:rPr>
                <w:t>bril 2020.</w:t>
              </w:r>
            </w:ins>
          </w:p>
          <w:p w14:paraId="46370297" w14:textId="77777777" w:rsidR="008E0A4A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cs="Calibri"/>
                <w:sz w:val="18"/>
                <w:szCs w:val="18"/>
                <w:lang w:val="es-CO"/>
              </w:rPr>
            </w:pPr>
          </w:p>
          <w:p w14:paraId="476B24CF" w14:textId="77777777" w:rsidR="008E0A4A" w:rsidRPr="009D2232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cstheme="minorHAnsi"/>
                <w:sz w:val="18"/>
                <w:szCs w:val="18"/>
                <w:lang w:val="es-BO"/>
              </w:rPr>
            </w:pPr>
            <w:r w:rsidRPr="00F026C5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(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Meta</w:t>
            </w:r>
            <w:r w:rsidRPr="00F026C5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C)</w:t>
            </w:r>
            <w:r w:rsidRPr="009D2232">
              <w:rPr>
                <w:rFonts w:cstheme="minorHAnsi"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Supuesto: Se estima que el 15%  de la membresía en todos los niveles de la Red Caribeña de Organizaciones de Pescadores (CNFO) fue de mujeres a finales de 2017.  Meta: aumento del 25% en la membresía de mujeres 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en la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CNFO, de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l 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 </w:t>
            </w:r>
            <w:r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 xml:space="preserve">nivel de </w:t>
            </w:r>
            <w:r w:rsidRPr="0046756A">
              <w:rPr>
                <w:rFonts w:cstheme="minorHAnsi"/>
                <w:b/>
                <w:color w:val="222222"/>
                <w:sz w:val="18"/>
                <w:szCs w:val="18"/>
                <w:shd w:val="clear" w:color="auto" w:fill="FFFFFF"/>
                <w:lang w:val="es-BO"/>
              </w:rPr>
              <w:t>2017 se proyecta hasta finales de 2019</w:t>
            </w:r>
            <w:r w:rsidRPr="009D2232">
              <w:rPr>
                <w:rFonts w:cstheme="minorHAnsi"/>
                <w:color w:val="222222"/>
                <w:sz w:val="18"/>
                <w:szCs w:val="18"/>
                <w:shd w:val="clear" w:color="auto" w:fill="FFFFFF"/>
                <w:lang w:val="es-BO"/>
              </w:rPr>
              <w:t>.</w:t>
            </w:r>
          </w:p>
          <w:p w14:paraId="746FFDC0" w14:textId="77777777" w:rsidR="008E0A4A" w:rsidRPr="00B96B87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</w:p>
          <w:p w14:paraId="0766A5D1" w14:textId="0880845A" w:rsidR="008E0A4A" w:rsidRPr="00B96B87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i/>
                <w:sz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T.PI2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(</w:t>
            </w:r>
            <w:ins w:id="53" w:author="Sillvia Del Castillo" w:date="2019-02-25T11:23:00Z">
              <w:r w:rsidR="007B7BC2">
                <w:rPr>
                  <w:rFonts w:ascii="Calibri Light" w:hAnsi="Calibri Light"/>
                  <w:b/>
                  <w:sz w:val="18"/>
                  <w:szCs w:val="18"/>
                  <w:lang w:val="es-CO"/>
                </w:rPr>
                <w:t>Meta A</w:t>
              </w:r>
            </w:ins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) </w:t>
            </w:r>
            <w:ins w:id="54" w:author="Sillvia Del Castillo" w:date="2019-02-25T11:23:00Z">
              <w:r w:rsidR="007B7BC2">
                <w:rPr>
                  <w:rFonts w:ascii="Calibri Light" w:hAnsi="Calibri Light"/>
                  <w:sz w:val="18"/>
                  <w:szCs w:val="18"/>
                  <w:lang w:val="es-CO"/>
                </w:rPr>
                <w:t>Acciones del Sector Privado i</w:t>
              </w:r>
              <w:r w:rsidR="0051793E">
                <w:rPr>
                  <w:rFonts w:ascii="Calibri Light" w:hAnsi="Calibri Light"/>
                  <w:sz w:val="18"/>
                  <w:szCs w:val="18"/>
                  <w:lang w:val="es-CO"/>
                </w:rPr>
                <w:t xml:space="preserve">ncorporadas en al menos 2 de </w:t>
              </w:r>
            </w:ins>
            <w:ins w:id="55" w:author="Sillvia Del Castillo" w:date="2019-02-25T11:25:00Z">
              <w:r w:rsidR="0051793E">
                <w:rPr>
                  <w:rFonts w:ascii="Calibri Light" w:hAnsi="Calibri Light"/>
                  <w:sz w:val="18"/>
                  <w:szCs w:val="18"/>
                  <w:lang w:val="es-CO"/>
                </w:rPr>
                <w:t xml:space="preserve">las </w:t>
              </w:r>
            </w:ins>
            <w:ins w:id="56" w:author="Sillvia Del Castillo" w:date="2019-02-25T11:26:00Z">
              <w:r w:rsidR="0051793E">
                <w:rPr>
                  <w:rFonts w:ascii="Calibri Light" w:hAnsi="Calibri Light"/>
                  <w:sz w:val="18"/>
                  <w:szCs w:val="18"/>
                  <w:lang w:val="es-CO"/>
                </w:rPr>
                <w:t>Estrategias/Acciones y Planes de Inversi</w:t>
              </w:r>
            </w:ins>
            <w:ins w:id="57" w:author="Sillvia Del Castillo" w:date="2019-02-25T11:27:00Z">
              <w:r w:rsidR="0051793E">
                <w:rPr>
                  <w:rFonts w:ascii="Calibri Light" w:hAnsi="Calibri Light"/>
                  <w:sz w:val="18"/>
                  <w:szCs w:val="18"/>
                  <w:lang w:val="es-CO"/>
                </w:rPr>
                <w:t>ón Regionales</w:t>
              </w:r>
            </w:ins>
            <w:ins w:id="58" w:author="Sillvia Del Castillo" w:date="2019-02-25T17:52:00Z">
              <w:r w:rsidR="006A28A3">
                <w:rPr>
                  <w:rFonts w:ascii="Calibri Light" w:hAnsi="Calibri Light"/>
                  <w:sz w:val="18"/>
                  <w:szCs w:val="18"/>
                  <w:lang w:val="es-CO"/>
                </w:rPr>
                <w:t xml:space="preserve"> </w:t>
              </w:r>
            </w:ins>
            <w:ins w:id="59" w:author="Sillvia Del Castillo" w:date="2019-02-25T11:27:00Z">
              <w:r w:rsidR="0051793E">
                <w:rPr>
                  <w:rFonts w:ascii="Calibri Light" w:hAnsi="Calibri Light"/>
                  <w:sz w:val="18"/>
                  <w:szCs w:val="18"/>
                  <w:lang w:val="es-CO"/>
                </w:rPr>
                <w:t>(</w:t>
              </w:r>
            </w:ins>
            <w:ins w:id="60" w:author="Sillvia Del Castillo" w:date="2019-02-25T17:52:00Z">
              <w:r w:rsidR="006A28A3">
                <w:rPr>
                  <w:rFonts w:ascii="Calibri Light" w:hAnsi="Calibri Light"/>
                  <w:sz w:val="18"/>
                  <w:szCs w:val="18"/>
                  <w:lang w:val="es-CO"/>
                </w:rPr>
                <w:t>para</w:t>
              </w:r>
            </w:ins>
            <w:ins w:id="61" w:author="Sillvia Del Castillo" w:date="2019-02-25T11:27:00Z">
              <w:r w:rsidR="0051793E">
                <w:rPr>
                  <w:rFonts w:ascii="Calibri Light" w:hAnsi="Calibri Light"/>
                  <w:sz w:val="18"/>
                  <w:szCs w:val="18"/>
                  <w:lang w:val="es-CO"/>
                </w:rPr>
                <w:t xml:space="preserve"> abril 2020)</w:t>
              </w:r>
            </w:ins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;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ins w:id="62" w:author="Sillvia Del Castillo" w:date="2019-02-25T11:28:00Z">
              <w:r w:rsidR="0051793E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>B</w:t>
              </w:r>
            </w:ins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) </w:t>
            </w:r>
            <w:ins w:id="63" w:author="Sillvia Del Castillo" w:date="2019-02-25T11:29:00Z">
              <w:r w:rsidR="0051793E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 xml:space="preserve">Compromisos demostrados del Sector Privado hacia la </w:t>
              </w:r>
            </w:ins>
            <w:ins w:id="64" w:author="Sillvia Del Castillo" w:date="2019-02-25T11:30:00Z">
              <w:r w:rsidR="0051793E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 xml:space="preserve">implementación de la </w:t>
              </w:r>
            </w:ins>
            <w:ins w:id="65" w:author="Sillvia Del Castillo" w:date="2019-02-25T11:29:00Z">
              <w:r w:rsidR="0051793E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>Estrategia/Acci</w:t>
              </w:r>
            </w:ins>
            <w:ins w:id="66" w:author="Sillvia Del Castillo" w:date="2019-02-25T11:30:00Z">
              <w:r w:rsidR="0051793E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 xml:space="preserve">ón y Plan de Inversión Regional 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por al menos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6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organizaciones del sector privado/socios (incluidos al menos 3 con impactos a nivel regional), para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finales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ins w:id="67" w:author="Sillvia Del Castillo" w:date="2019-02-25T11:31:00Z">
              <w:r w:rsidR="0051793E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agosto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2020</w:t>
            </w:r>
          </w:p>
          <w:p w14:paraId="331E77AA" w14:textId="77777777" w:rsidR="00750B72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i/>
                <w:sz w:val="18"/>
                <w:szCs w:val="18"/>
                <w:lang w:val="es-CO"/>
              </w:rPr>
            </w:pPr>
          </w:p>
          <w:p w14:paraId="32E17785" w14:textId="7A14EC9D" w:rsidR="008E0A4A" w:rsidRPr="00B96B87" w:rsidRDefault="008E0A4A" w:rsidP="0053326E">
            <w:pPr>
              <w:tabs>
                <w:tab w:val="left" w:pos="213"/>
                <w:tab w:val="left" w:pos="979"/>
              </w:tabs>
              <w:jc w:val="both"/>
              <w:rPr>
                <w:i/>
                <w:sz w:val="18"/>
                <w:szCs w:val="18"/>
                <w:lang w:val="es-CO"/>
              </w:rPr>
            </w:pPr>
            <w:r w:rsidRPr="00B96B87">
              <w:rPr>
                <w:sz w:val="18"/>
                <w:szCs w:val="18"/>
                <w:lang w:val="es-CO"/>
              </w:rPr>
              <w:t xml:space="preserve">T.PI3. </w:t>
            </w:r>
            <w:proofErr w:type="spellStart"/>
            <w:r w:rsidRPr="00B96B87">
              <w:rPr>
                <w:sz w:val="18"/>
                <w:szCs w:val="18"/>
                <w:lang w:val="es-CO"/>
              </w:rPr>
              <w:t>TdR</w:t>
            </w:r>
            <w:proofErr w:type="spellEnd"/>
            <w:r w:rsidRPr="00B96B87">
              <w:rPr>
                <w:sz w:val="18"/>
                <w:szCs w:val="18"/>
                <w:lang w:val="es-CO"/>
              </w:rPr>
              <w:t xml:space="preserve"> y Plan de trabajo del Mecanismo de Coordinación </w:t>
            </w:r>
            <w:r>
              <w:rPr>
                <w:sz w:val="18"/>
                <w:szCs w:val="18"/>
                <w:lang w:val="es-CO"/>
              </w:rPr>
              <w:t xml:space="preserve">para </w:t>
            </w:r>
            <w:r w:rsidRPr="00B96B87">
              <w:rPr>
                <w:sz w:val="18"/>
                <w:szCs w:val="18"/>
                <w:lang w:val="es-CO"/>
              </w:rPr>
              <w:t xml:space="preserve"> pequeñas subvenciones elaborado para </w:t>
            </w:r>
            <w:r>
              <w:rPr>
                <w:sz w:val="18"/>
                <w:szCs w:val="18"/>
                <w:lang w:val="es-CO"/>
              </w:rPr>
              <w:t xml:space="preserve">finales de </w:t>
            </w:r>
            <w:r w:rsidRPr="00B96B87">
              <w:rPr>
                <w:sz w:val="18"/>
                <w:szCs w:val="18"/>
                <w:lang w:val="es-CO"/>
              </w:rPr>
              <w:t xml:space="preserve">junio de 2018, y </w:t>
            </w:r>
            <w:r>
              <w:rPr>
                <w:sz w:val="18"/>
                <w:szCs w:val="18"/>
                <w:lang w:val="es-CO"/>
              </w:rPr>
              <w:t>operativo</w:t>
            </w:r>
            <w:r w:rsidRPr="00B96B87">
              <w:rPr>
                <w:sz w:val="18"/>
                <w:szCs w:val="18"/>
                <w:lang w:val="es-CO"/>
              </w:rPr>
              <w:t xml:space="preserve"> para </w:t>
            </w:r>
            <w:r>
              <w:rPr>
                <w:sz w:val="18"/>
                <w:szCs w:val="18"/>
                <w:lang w:val="es-CO"/>
              </w:rPr>
              <w:t xml:space="preserve">finales de </w:t>
            </w:r>
            <w:r w:rsidRPr="00B96B87">
              <w:rPr>
                <w:sz w:val="18"/>
                <w:szCs w:val="18"/>
                <w:lang w:val="es-CO"/>
              </w:rPr>
              <w:t>2019</w:t>
            </w:r>
          </w:p>
        </w:tc>
      </w:tr>
      <w:tr w:rsidR="00750B72" w:rsidRPr="0072544D" w14:paraId="57A17315" w14:textId="77777777" w:rsidTr="00750B72">
        <w:tc>
          <w:tcPr>
            <w:tcW w:w="1705" w:type="dxa"/>
            <w:shd w:val="clear" w:color="auto" w:fill="auto"/>
          </w:tcPr>
          <w:p w14:paraId="03A411AF" w14:textId="77777777" w:rsidR="00750B72" w:rsidRPr="00B72AFF" w:rsidRDefault="00750B72" w:rsidP="00B72AFF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72AFF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2.3 (O2.3)</w:t>
            </w:r>
          </w:p>
          <w:p w14:paraId="72650547" w14:textId="77777777" w:rsidR="00B72AFF" w:rsidRDefault="00B72AFF" w:rsidP="00B72AFF">
            <w:pPr>
              <w:rPr>
                <w:ins w:id="68" w:author="Sillvia Del Castillo" w:date="2019-02-26T12:19:00Z"/>
                <w:rFonts w:asciiTheme="minorHAnsi" w:eastAsiaTheme="minorHAnsi" w:hAnsiTheme="minorHAnsi" w:cstheme="minorBidi"/>
                <w:i/>
                <w:sz w:val="18"/>
                <w:szCs w:val="18"/>
                <w:lang w:val="en-US"/>
              </w:rPr>
            </w:pPr>
          </w:p>
          <w:p w14:paraId="48470E23" w14:textId="77777777" w:rsidR="00750B72" w:rsidRPr="00B72AFF" w:rsidRDefault="00750B72" w:rsidP="00B72AFF">
            <w:pPr>
              <w:rPr>
                <w:sz w:val="18"/>
                <w:szCs w:val="18"/>
                <w:lang w:val="es-CO"/>
              </w:rPr>
            </w:pPr>
            <w:r w:rsidRPr="00B72AFF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s-CO"/>
              </w:rPr>
              <w:t xml:space="preserve">Identificación de buenas prácticas para la gestión de </w:t>
            </w:r>
            <w:r w:rsidRPr="00B72AFF"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s-CO"/>
              </w:rPr>
              <w:lastRenderedPageBreak/>
              <w:t>datos e información, y de las mejores tecnologías y herramientas disponibles (innovadoras) para apoyar los procesos de comunicación, sensibilización (CAB) y toma de decisiones (DM)</w:t>
            </w:r>
          </w:p>
        </w:tc>
        <w:tc>
          <w:tcPr>
            <w:tcW w:w="2689" w:type="dxa"/>
            <w:shd w:val="clear" w:color="auto" w:fill="auto"/>
          </w:tcPr>
          <w:p w14:paraId="68F62AF5" w14:textId="77777777" w:rsidR="00750B72" w:rsidRPr="00EE3F2A" w:rsidRDefault="00750B72" w:rsidP="00A11F3E">
            <w:pPr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EE3F2A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lastRenderedPageBreak/>
              <w:t>PI1.</w:t>
            </w:r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EE3F2A">
              <w:rPr>
                <w:rFonts w:asciiTheme="majorHAnsi" w:hAnsiTheme="majorHAnsi"/>
                <w:b/>
                <w:i/>
                <w:sz w:val="18"/>
                <w:lang w:val="es-CO"/>
              </w:rPr>
              <w:t>Inventario de buenas prácticas y tecnologías y herramientas innovadoras</w:t>
            </w:r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para la </w:t>
            </w:r>
            <w:r w:rsidRPr="00EE3F2A">
              <w:rPr>
                <w:rFonts w:asciiTheme="majorHAnsi" w:hAnsiTheme="majorHAnsi"/>
                <w:b/>
                <w:i/>
                <w:sz w:val="18"/>
                <w:lang w:val="es-CO"/>
              </w:rPr>
              <w:t>gestión de datos e información</w:t>
            </w:r>
            <w:r w:rsidRPr="00EE3F2A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 (DIM)</w:t>
            </w:r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, para apoyar la </w:t>
            </w:r>
            <w:r w:rsidRPr="00EE3F2A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 xml:space="preserve">comunicación y sensibilización </w:t>
            </w:r>
            <w:r w:rsidRPr="00EE3F2A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(CAB)</w:t>
            </w:r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y la </w:t>
            </w:r>
            <w:r w:rsidRPr="00EE3F2A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toma de decisiones </w:t>
            </w:r>
            <w:r w:rsidRPr="00EE3F2A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(DM)</w:t>
            </w:r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  </w:t>
            </w:r>
          </w:p>
          <w:p w14:paraId="46DAD577" w14:textId="77777777" w:rsidR="00750B72" w:rsidRPr="00EE3F2A" w:rsidRDefault="00750B72" w:rsidP="00A11F3E">
            <w:pPr>
              <w:rPr>
                <w:sz w:val="18"/>
                <w:szCs w:val="18"/>
                <w:lang w:val="es-CO"/>
              </w:rPr>
            </w:pPr>
            <w:r w:rsidRPr="00EE3F2A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>PI2.</w:t>
            </w:r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Prueba de </w:t>
            </w:r>
            <w:proofErr w:type="gramStart"/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>las herramientas innovadoras; elevado</w:t>
            </w:r>
            <w:proofErr w:type="gramEnd"/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el potencial para mejorar la participación activa de la sociedad civil y la participación del sector privado en la gobernanza de </w:t>
            </w:r>
            <w:proofErr w:type="spellStart"/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>sLMR</w:t>
            </w:r>
            <w:proofErr w:type="spellEnd"/>
            <w:r w:rsidRPr="00EE3F2A">
              <w:rPr>
                <w:rFonts w:asciiTheme="majorHAnsi" w:hAnsiTheme="majorHAnsi"/>
                <w:sz w:val="18"/>
                <w:szCs w:val="18"/>
                <w:lang w:val="es-CO"/>
              </w:rPr>
              <w:t>.</w:t>
            </w:r>
          </w:p>
        </w:tc>
        <w:tc>
          <w:tcPr>
            <w:tcW w:w="2944" w:type="dxa"/>
            <w:shd w:val="clear" w:color="auto" w:fill="auto"/>
          </w:tcPr>
          <w:p w14:paraId="543C159D" w14:textId="77777777" w:rsidR="00750B72" w:rsidRPr="00EE3F2A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="Calibri Light" w:hAnsi="Calibri Light"/>
                <w:sz w:val="18"/>
                <w:szCs w:val="18"/>
                <w:lang w:val="es-CO"/>
              </w:rPr>
            </w:pPr>
            <w:r w:rsidRPr="00EE3F2A">
              <w:rPr>
                <w:rFonts w:ascii="Calibri Light" w:hAnsi="Calibri Light"/>
                <w:b/>
                <w:sz w:val="18"/>
                <w:szCs w:val="18"/>
                <w:lang w:val="es-CO"/>
              </w:rPr>
              <w:lastRenderedPageBreak/>
              <w:t>T.PI1.</w:t>
            </w:r>
            <w:r w:rsidRPr="00EE3F2A">
              <w:rPr>
                <w:rFonts w:ascii="Calibri Light" w:hAnsi="Calibri Light"/>
                <w:sz w:val="18"/>
                <w:szCs w:val="18"/>
                <w:lang w:val="es-CO"/>
              </w:rPr>
              <w:t xml:space="preserve"> </w:t>
            </w:r>
            <w:r w:rsidRPr="00EE3F2A">
              <w:rPr>
                <w:rFonts w:ascii="Calibri Light" w:hAnsi="Calibri Light"/>
                <w:b/>
                <w:sz w:val="18"/>
                <w:szCs w:val="18"/>
                <w:lang w:val="es-CO"/>
              </w:rPr>
              <w:t>(Hito)</w:t>
            </w:r>
            <w:r w:rsidRPr="00EE3F2A">
              <w:rPr>
                <w:rFonts w:ascii="Calibri Light" w:hAnsi="Calibri Light"/>
                <w:sz w:val="18"/>
                <w:szCs w:val="18"/>
                <w:lang w:val="es-CO"/>
              </w:rPr>
              <w:t xml:space="preserve"> </w:t>
            </w:r>
            <w:r w:rsidRPr="00EE3F2A">
              <w:rPr>
                <w:rFonts w:ascii="Calibri Light" w:hAnsi="Calibri Light"/>
                <w:b/>
                <w:i/>
                <w:sz w:val="18"/>
                <w:szCs w:val="18"/>
                <w:lang w:val="es-CO"/>
              </w:rPr>
              <w:t xml:space="preserve">Tecnologías innovadoras diseminadas en el GCFI 2017 </w:t>
            </w:r>
          </w:p>
          <w:p w14:paraId="20160AA5" w14:textId="77777777" w:rsidR="00750B72" w:rsidRPr="00EE3F2A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  <w:p w14:paraId="08A310EB" w14:textId="77777777" w:rsidR="00750B72" w:rsidRPr="00EE3F2A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  <w:p w14:paraId="72CCCAF4" w14:textId="77777777" w:rsidR="00750B72" w:rsidRPr="00EE3F2A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3592ECB3" w14:textId="77777777" w:rsidR="008E0A4A" w:rsidRPr="00EE3F2A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ascii="Calibri Light" w:hAnsi="Calibri Light"/>
                <w:sz w:val="18"/>
                <w:szCs w:val="18"/>
                <w:lang w:val="es-CO"/>
              </w:rPr>
            </w:pPr>
            <w:r w:rsidRPr="00EE3F2A">
              <w:rPr>
                <w:rFonts w:ascii="Calibri Light" w:hAnsi="Calibri Light"/>
                <w:b/>
                <w:sz w:val="18"/>
                <w:szCs w:val="18"/>
                <w:lang w:val="es-CO"/>
              </w:rPr>
              <w:t>T.PI1.</w:t>
            </w:r>
            <w:r w:rsidRPr="00EE3F2A">
              <w:rPr>
                <w:rFonts w:ascii="Calibri Light" w:hAnsi="Calibri Light"/>
                <w:sz w:val="18"/>
                <w:szCs w:val="18"/>
                <w:lang w:val="es-CO"/>
              </w:rPr>
              <w:t xml:space="preserve"> </w:t>
            </w:r>
            <w:r w:rsidRPr="00EE3F2A">
              <w:rPr>
                <w:rFonts w:ascii="Calibri Light" w:hAnsi="Calibri Light"/>
                <w:b/>
                <w:sz w:val="18"/>
                <w:szCs w:val="18"/>
                <w:lang w:val="es-CO"/>
              </w:rPr>
              <w:t>(Hito)</w:t>
            </w:r>
            <w:r w:rsidRPr="00EE3F2A">
              <w:rPr>
                <w:rFonts w:ascii="Calibri Light" w:hAnsi="Calibri Light"/>
                <w:sz w:val="18"/>
                <w:szCs w:val="18"/>
                <w:lang w:val="es-CO"/>
              </w:rPr>
              <w:t xml:space="preserve"> </w:t>
            </w:r>
            <w:r w:rsidRPr="00EE3F2A">
              <w:rPr>
                <w:rFonts w:ascii="Calibri Light" w:hAnsi="Calibri Light"/>
                <w:b/>
                <w:i/>
                <w:sz w:val="18"/>
                <w:szCs w:val="18"/>
                <w:lang w:val="es-CO"/>
              </w:rPr>
              <w:t xml:space="preserve">Tecnologías innovadoras diseminadas en el GCFI 2017 </w:t>
            </w:r>
          </w:p>
          <w:p w14:paraId="608F64D2" w14:textId="77777777" w:rsidR="008E0A4A" w:rsidRPr="00EE3F2A" w:rsidRDefault="008E0A4A" w:rsidP="008E0A4A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  <w:p w14:paraId="781BA54D" w14:textId="77777777" w:rsidR="00750B72" w:rsidRPr="00EE3F2A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="Calibri Light" w:hAnsi="Calibri Light"/>
                <w:b/>
                <w:sz w:val="18"/>
                <w:szCs w:val="18"/>
                <w:lang w:val="es-CO"/>
              </w:rPr>
            </w:pPr>
          </w:p>
        </w:tc>
      </w:tr>
      <w:tr w:rsidR="00750B72" w:rsidRPr="00373311" w14:paraId="026BD41B" w14:textId="77777777" w:rsidTr="00750B72">
        <w:tc>
          <w:tcPr>
            <w:tcW w:w="1705" w:type="dxa"/>
          </w:tcPr>
          <w:p w14:paraId="67C8CD0F" w14:textId="77777777" w:rsidR="00750B72" w:rsidRPr="00B96B87" w:rsidRDefault="00750B72" w:rsidP="00A11F3E">
            <w:pPr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2.4 (O2.4)</w:t>
            </w:r>
          </w:p>
          <w:p w14:paraId="1D6FAFE3" w14:textId="7CA83C83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Estrategia global de </w:t>
            </w:r>
            <w:ins w:id="69" w:author="Sillvia Del Castillo" w:date="2019-02-25T18:13:00Z">
              <w:r w:rsidR="00383833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Gestión del conocimiento y 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comunicación de</w:t>
            </w:r>
            <w:ins w:id="70" w:author="Sillvia Del Castillo" w:date="2019-02-25T18:14:00Z">
              <w:r w:rsidR="00383833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l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CLME+</w:t>
            </w:r>
          </w:p>
        </w:tc>
        <w:tc>
          <w:tcPr>
            <w:tcW w:w="2689" w:type="dxa"/>
          </w:tcPr>
          <w:p w14:paraId="60BB5F78" w14:textId="27CD2538" w:rsidR="00750B72" w:rsidRPr="00B96B87" w:rsidRDefault="00750B72" w:rsidP="00A11F3E">
            <w:pPr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Estrategia de </w:t>
            </w:r>
            <w:ins w:id="71" w:author="Sillvia Del Castillo" w:date="2019-02-25T18:14:00Z">
              <w:r w:rsidR="00383833">
                <w:rPr>
                  <w:rFonts w:asciiTheme="majorHAnsi" w:hAnsiTheme="majorHAnsi"/>
                  <w:b/>
                  <w:bCs/>
                  <w:i/>
                  <w:iCs/>
                  <w:sz w:val="18"/>
                  <w:szCs w:val="18"/>
                  <w:lang w:val="es-CO"/>
                </w:rPr>
                <w:t xml:space="preserve">Gestión del conocimiento y </w:t>
              </w:r>
            </w:ins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comunicación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con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 componentes y responsabilidades centrales y descentralizadas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, </w:t>
            </w:r>
            <w:r>
              <w:rPr>
                <w:rFonts w:asciiTheme="majorHAnsi" w:hAnsiTheme="majorHAnsi"/>
                <w:sz w:val="18"/>
                <w:szCs w:val="18"/>
                <w:lang w:val="es-CO"/>
              </w:rPr>
              <w:t xml:space="preserve">elaborada de manera colaborativa y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orientada a distintos grupos de interesados clave del CLME</w:t>
            </w:r>
            <w:r w:rsidRPr="00B96B87">
              <w:rPr>
                <w:rFonts w:asciiTheme="majorHAnsi" w:hAnsiTheme="majorHAnsi"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/COP de Grandes Ecosistemas Marinos</w:t>
            </w:r>
          </w:p>
          <w:p w14:paraId="0F4A6DCA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944" w:type="dxa"/>
          </w:tcPr>
          <w:p w14:paraId="3562A724" w14:textId="77777777" w:rsidR="00750B72" w:rsidRPr="00B96B87" w:rsidRDefault="00750B72" w:rsidP="00A11F3E">
            <w:pPr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T.PI1 (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Primera versión de la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Estrategia de comunicación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para finales de 2016;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Meta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B)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Para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 finales de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 diciembre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de 2018, los componentes de la Estrategia de comunicación (actualizada) ("</w:t>
            </w:r>
            <w:proofErr w:type="spellStart"/>
            <w:r w:rsidRPr="00B96B87">
              <w:rPr>
                <w:rFonts w:asciiTheme="majorHAnsi" w:hAnsiTheme="majorHAnsi"/>
                <w:sz w:val="18"/>
                <w:lang w:val="es-CO"/>
              </w:rPr>
              <w:t>Subestrategias</w:t>
            </w:r>
            <w:proofErr w:type="spellEnd"/>
            <w:r w:rsidRPr="00B96B87">
              <w:rPr>
                <w:rFonts w:asciiTheme="majorHAnsi" w:hAnsiTheme="majorHAnsi"/>
                <w:sz w:val="18"/>
                <w:lang w:val="es-CO"/>
              </w:rPr>
              <w:t>") cubren al menos: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acuerdos de comunicación entre la Asociación CLME+; sensibilización general en una amplia comunidad de interesados de CLME+; intercambio de experiencias con la comunidad mundial de Grandes Ecosistemas Marinos</w:t>
            </w:r>
          </w:p>
          <w:p w14:paraId="24B2D1DE" w14:textId="77777777" w:rsidR="00750B72" w:rsidRPr="00B96B87" w:rsidRDefault="00750B72" w:rsidP="00A11F3E">
            <w:pPr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7B29F78E" w14:textId="0BE8E0AF" w:rsidR="008E0A4A" w:rsidRPr="00B96B87" w:rsidRDefault="008E0A4A" w:rsidP="008E0A4A">
            <w:pPr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T.PI1 (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Primera versión de la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Estrategia de comunicación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para finales de 2016;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Meta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>B)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Para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 finales de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ins w:id="72" w:author="Sillvia Del Castillo" w:date="2019-02-25T11:53:00Z">
              <w:r w:rsidR="0053326E">
                <w:rPr>
                  <w:rFonts w:asciiTheme="majorHAnsi" w:hAnsiTheme="majorHAnsi"/>
                  <w:sz w:val="18"/>
                  <w:lang w:val="es-CO"/>
                </w:rPr>
                <w:t>julio 2019</w:t>
              </w:r>
            </w:ins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ins w:id="73" w:author="Sillvia Del Castillo" w:date="2019-02-25T11:54:00Z">
              <w:r w:rsidR="0053326E">
                <w:rPr>
                  <w:rFonts w:asciiTheme="majorHAnsi" w:hAnsiTheme="majorHAnsi"/>
                  <w:sz w:val="18"/>
                  <w:lang w:val="es-CO"/>
                </w:rPr>
                <w:t>Enfoque de Gesti</w:t>
              </w:r>
            </w:ins>
            <w:ins w:id="74" w:author="Sillvia Del Castillo" w:date="2019-02-25T11:55:00Z">
              <w:r w:rsidR="0053326E">
                <w:rPr>
                  <w:rFonts w:asciiTheme="majorHAnsi" w:hAnsiTheme="majorHAnsi"/>
                  <w:sz w:val="18"/>
                  <w:lang w:val="es-CO"/>
                </w:rPr>
                <w:t xml:space="preserve">ón del Conocimiento y Comunicaciones </w:t>
              </w:r>
            </w:ins>
            <w:r w:rsidRPr="00B96B87">
              <w:rPr>
                <w:rFonts w:asciiTheme="majorHAnsi" w:hAnsiTheme="majorHAnsi"/>
                <w:sz w:val="18"/>
                <w:lang w:val="es-CO"/>
              </w:rPr>
              <w:t>(actualizad</w:t>
            </w:r>
            <w:ins w:id="75" w:author="Sillvia Del Castillo" w:date="2019-02-25T11:55:00Z">
              <w:r w:rsidR="0053326E">
                <w:rPr>
                  <w:rFonts w:asciiTheme="majorHAnsi" w:hAnsiTheme="majorHAnsi"/>
                  <w:sz w:val="18"/>
                  <w:lang w:val="es-CO"/>
                </w:rPr>
                <w:t>o</w:t>
              </w:r>
            </w:ins>
            <w:r w:rsidRPr="00B96B87">
              <w:rPr>
                <w:rFonts w:asciiTheme="majorHAnsi" w:hAnsiTheme="majorHAnsi"/>
                <w:sz w:val="18"/>
                <w:lang w:val="es-CO"/>
              </w:rPr>
              <w:t>)</w:t>
            </w:r>
            <w:ins w:id="76" w:author="Sillvia Del Castillo" w:date="2019-02-25T11:55:00Z">
              <w:r w:rsidR="0053326E">
                <w:rPr>
                  <w:rFonts w:asciiTheme="majorHAnsi" w:hAnsiTheme="majorHAnsi"/>
                  <w:sz w:val="18"/>
                  <w:lang w:val="es-CO"/>
                </w:rPr>
                <w:t>cubriendo</w:t>
              </w:r>
            </w:ins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al menos: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acuerdos de </w:t>
            </w:r>
            <w:ins w:id="77" w:author="Sillvia Del Castillo" w:date="2019-02-25T11:56:00Z">
              <w:r w:rsidR="0053326E">
                <w:rPr>
                  <w:rFonts w:asciiTheme="majorHAnsi" w:hAnsiTheme="majorHAnsi"/>
                  <w:b/>
                  <w:bCs/>
                  <w:i/>
                  <w:iCs/>
                  <w:sz w:val="18"/>
                  <w:lang w:val="es-CO"/>
                </w:rPr>
                <w:t>Gestión de Conocimiento y C</w:t>
              </w:r>
            </w:ins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omunicación entre la </w:t>
            </w:r>
            <w:ins w:id="78" w:author="Sillvia Del Castillo" w:date="2019-02-25T11:56:00Z">
              <w:r w:rsidR="0053326E">
                <w:rPr>
                  <w:rFonts w:asciiTheme="majorHAnsi" w:hAnsiTheme="majorHAnsi"/>
                  <w:b/>
                  <w:bCs/>
                  <w:i/>
                  <w:iCs/>
                  <w:sz w:val="18"/>
                  <w:lang w:val="es-CO"/>
                </w:rPr>
                <w:t>UCP, GEP, Países CLME+ (</w:t>
              </w:r>
              <w:proofErr w:type="spellStart"/>
              <w:r w:rsidR="0053326E">
                <w:rPr>
                  <w:rFonts w:asciiTheme="majorHAnsi" w:hAnsiTheme="majorHAnsi"/>
                  <w:b/>
                  <w:bCs/>
                  <w:i/>
                  <w:iCs/>
                  <w:sz w:val="18"/>
                  <w:lang w:val="es-CO"/>
                </w:rPr>
                <w:t>PFNs</w:t>
              </w:r>
              <w:proofErr w:type="spellEnd"/>
              <w:r w:rsidR="0053326E">
                <w:rPr>
                  <w:rFonts w:asciiTheme="majorHAnsi" w:hAnsiTheme="majorHAnsi"/>
                  <w:b/>
                  <w:bCs/>
                  <w:i/>
                  <w:iCs/>
                  <w:sz w:val="18"/>
                  <w:lang w:val="es-CO"/>
                </w:rPr>
                <w:t xml:space="preserve">), MIC del CLME+ y </w:t>
              </w:r>
            </w:ins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Asociación CLME+; intercambio de experiencias con la comunidad mundial de Grandes Ecosistemas Marinos</w:t>
            </w:r>
          </w:p>
          <w:p w14:paraId="140AEE7C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lang w:val="es-CO"/>
              </w:rPr>
            </w:pPr>
          </w:p>
        </w:tc>
      </w:tr>
      <w:tr w:rsidR="00750B72" w:rsidRPr="00373311" w14:paraId="28611109" w14:textId="77777777" w:rsidTr="00750B72">
        <w:tc>
          <w:tcPr>
            <w:tcW w:w="1705" w:type="dxa"/>
          </w:tcPr>
          <w:p w14:paraId="7DB4C71A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2.5 (O2.5)</w:t>
            </w:r>
          </w:p>
          <w:p w14:paraId="1B47329A" w14:textId="106A4FEF" w:rsidR="00750B72" w:rsidRPr="00B96B87" w:rsidRDefault="00DA2F58" w:rsidP="00DA2F58">
            <w:pPr>
              <w:rPr>
                <w:sz w:val="18"/>
                <w:szCs w:val="18"/>
                <w:lang w:val="es-CO"/>
              </w:rPr>
            </w:pPr>
            <w:ins w:id="79" w:author="Sillvia Del Castillo" w:date="2019-02-25T18:15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“</w:t>
              </w:r>
            </w:ins>
            <w:r w:rsidR="00750B72"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</w:t>
            </w:r>
            <w:ins w:id="80" w:author="Sillvia Del Castillo" w:date="2019-02-25T18:15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”</w:t>
              </w:r>
            </w:ins>
            <w:r w:rsidR="00750B72"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 </w:t>
            </w:r>
            <w:del w:id="81" w:author="Sillvia Del Castillo" w:date="2019-02-25T18:16:00Z">
              <w:r w:rsidR="00750B72" w:rsidRPr="00B96B87" w:rsidDel="00DA2F58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l</w:delText>
              </w:r>
            </w:del>
            <w:ins w:id="82" w:author="Sillvia Del Castillo" w:date="2019-02-25T18:16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facilitar la formación y desarrollo de capacidades</w:t>
              </w:r>
            </w:ins>
            <w:ins w:id="83" w:author="Sillvia Del Castillo" w:date="2019-02-25T18:17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de</w:t>
              </w:r>
            </w:ins>
            <w:ins w:id="84" w:author="Sillvia Del Castillo" w:date="2019-02-25T18:18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las partes interesadas del</w:t>
              </w:r>
            </w:ins>
            <w:ins w:id="85" w:author="Sillvia Del Castillo" w:date="2019-02-25T18:17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CLME+</w:t>
              </w:r>
            </w:ins>
            <w:ins w:id="86" w:author="Sillvia Del Castillo" w:date="2019-02-25T18:16:00Z">
              <w:r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</w:t>
              </w:r>
            </w:ins>
            <w:del w:id="87" w:author="Sillvia Del Castillo" w:date="2019-02-25T18:17:00Z">
              <w:r w:rsidR="00750B72" w:rsidRPr="00B96B87" w:rsidDel="00DA2F58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a formación de</w:delText>
              </w:r>
              <w:r w:rsidR="00750B72" w:rsidRPr="00B96B87" w:rsidDel="00DA2F58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 algunos</w:delText>
              </w:r>
            </w:del>
            <w:del w:id="88" w:author="Sillvia Del Castillo" w:date="2019-02-25T18:18:00Z">
              <w:r w:rsidR="00750B72" w:rsidRPr="00B96B87" w:rsidDel="00DA2F58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 </w:delText>
              </w:r>
              <w:r w:rsidR="00750B72" w:rsidRPr="00B96B87" w:rsidDel="00DA2F58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interesados</w:delText>
              </w:r>
              <w:r w:rsidR="00750B72" w:rsidRPr="00B96B87" w:rsidDel="00DA2F58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 xml:space="preserve"> </w:delText>
              </w:r>
            </w:del>
            <w:r w:rsidR="00750B72"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</w:t>
            </w:r>
            <w:r w:rsidR="00750B72"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="00750B72"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cuestiones de importancia transversal para las</w:t>
            </w:r>
            <w:r w:rsidR="00750B72"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 estrategias del PAE</w:t>
            </w:r>
          </w:p>
        </w:tc>
        <w:tc>
          <w:tcPr>
            <w:tcW w:w="2689" w:type="dxa"/>
          </w:tcPr>
          <w:p w14:paraId="156CF59F" w14:textId="25C98FC0" w:rsidR="00750B72" w:rsidRPr="00B96B87" w:rsidRDefault="00750B72" w:rsidP="00A11F3E">
            <w:pPr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PI1. </w:t>
            </w:r>
            <w:ins w:id="89" w:author="Sillvia Del Castillo" w:date="2019-02-25T18:17:00Z">
              <w:r w:rsidR="00DA2F58">
                <w:rPr>
                  <w:rFonts w:asciiTheme="majorHAnsi" w:hAnsiTheme="majorHAnsi"/>
                  <w:b/>
                  <w:sz w:val="18"/>
                  <w:szCs w:val="18"/>
                  <w:lang w:val="es-CO"/>
                </w:rPr>
                <w:t>“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</w:t>
            </w:r>
            <w:ins w:id="90" w:author="Sillvia Del Castillo" w:date="2019-02-25T18:17:00Z">
              <w:r w:rsidR="00DA2F58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”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formación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ins w:id="91" w:author="Sillvia Del Castillo" w:date="2019-02-25T18:18:00Z">
              <w:r w:rsidR="00DA2F58">
                <w:rPr>
                  <w:rFonts w:asciiTheme="majorHAnsi" w:hAnsiTheme="majorHAnsi"/>
                  <w:sz w:val="18"/>
                  <w:szCs w:val="18"/>
                  <w:lang w:val="es-CO"/>
                </w:rPr>
                <w:t>para conectar a las partes interesadas del CLME+ con</w:t>
              </w:r>
            </w:ins>
            <w:ins w:id="92" w:author="Sillvia Del Castillo" w:date="2019-02-25T18:19:00Z">
              <w:r w:rsidR="00DA2F58">
                <w:rPr>
                  <w:rFonts w:asciiTheme="majorHAnsi" w:hAnsiTheme="majorHAnsi"/>
                  <w:sz w:val="18"/>
                  <w:szCs w:val="18"/>
                  <w:lang w:val="es-CO"/>
                </w:rPr>
                <w:t xml:space="preserve"> oportunidades de</w:t>
              </w:r>
            </w:ins>
            <w:ins w:id="93" w:author="Sillvia Del Castillo" w:date="2019-02-25T18:18:00Z">
              <w:r w:rsidR="00DA2F58">
                <w:rPr>
                  <w:rFonts w:asciiTheme="majorHAnsi" w:hAnsiTheme="majorHAnsi"/>
                  <w:sz w:val="18"/>
                  <w:szCs w:val="18"/>
                  <w:lang w:val="es-CO"/>
                </w:rPr>
                <w:t xml:space="preserve"> formaci</w:t>
              </w:r>
            </w:ins>
            <w:ins w:id="94" w:author="Sillvia Del Castillo" w:date="2019-02-25T18:19:00Z">
              <w:r w:rsidR="00DA2F58">
                <w:rPr>
                  <w:rFonts w:asciiTheme="majorHAnsi" w:hAnsiTheme="majorHAnsi"/>
                  <w:sz w:val="18"/>
                  <w:szCs w:val="18"/>
                  <w:lang w:val="es-CO"/>
                </w:rPr>
                <w:t>ón/desarrollo de capacidades.</w:t>
              </w:r>
            </w:ins>
          </w:p>
          <w:p w14:paraId="101786AB" w14:textId="5E52C0E3" w:rsidR="00750B72" w:rsidRPr="00B96B87" w:rsidRDefault="00750B72" w:rsidP="00A11F3E">
            <w:pPr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PI2. </w:t>
            </w:r>
            <w:ins w:id="95" w:author="Sillvia Del Castillo" w:date="2019-02-25T18:19:00Z">
              <w:r w:rsidR="00DA2F58">
                <w:rPr>
                  <w:rFonts w:asciiTheme="majorHAnsi" w:hAnsiTheme="majorHAnsi"/>
                  <w:b/>
                  <w:sz w:val="18"/>
                  <w:szCs w:val="18"/>
                  <w:lang w:val="es-CO"/>
                </w:rPr>
                <w:t>Portal de Formaci</w:t>
              </w:r>
            </w:ins>
            <w:ins w:id="96" w:author="Sillvia Del Castillo" w:date="2019-02-25T18:20:00Z">
              <w:r w:rsidR="00DA2F58">
                <w:rPr>
                  <w:rFonts w:asciiTheme="majorHAnsi" w:hAnsiTheme="majorHAnsi"/>
                  <w:b/>
                  <w:sz w:val="18"/>
                  <w:szCs w:val="18"/>
                  <w:lang w:val="es-CO"/>
                </w:rPr>
                <w:t xml:space="preserve">ón en línea conectando a aquellos que ofrecen formación/desarrollo de capacidades con aquellos que lo necesitan. </w:t>
              </w:r>
            </w:ins>
            <w:del w:id="97" w:author="Sillvia Del Castillo" w:date="2019-02-25T18:20:00Z">
              <w:r w:rsidRPr="00B96B87" w:rsidDel="00DA2F58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delText>Talleres de formación</w:delText>
              </w:r>
              <w:r w:rsidRPr="00B96B87" w:rsidDel="00DA2F58">
                <w:rPr>
                  <w:rFonts w:asciiTheme="majorHAnsi" w:hAnsiTheme="majorHAnsi"/>
                  <w:sz w:val="18"/>
                  <w:szCs w:val="18"/>
                  <w:lang w:val="es-CO"/>
                </w:rPr>
                <w:delText>, y participación representativa en esos talleres de importantes grupos de interesados del CLME</w:delText>
              </w:r>
              <w:r w:rsidRPr="00B96B87" w:rsidDel="00DA2F58">
                <w:rPr>
                  <w:rFonts w:asciiTheme="majorHAnsi" w:hAnsiTheme="majorHAnsi"/>
                  <w:sz w:val="18"/>
                  <w:szCs w:val="18"/>
                  <w:vertAlign w:val="superscript"/>
                  <w:lang w:val="es-CO"/>
                </w:rPr>
                <w:delText>+</w:delText>
              </w:r>
            </w:del>
          </w:p>
          <w:p w14:paraId="7196008C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PI3.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Disponibilidad de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(cuando sea posible, en distintos idiomas)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materiales de formación</w:t>
            </w:r>
          </w:p>
        </w:tc>
        <w:tc>
          <w:tcPr>
            <w:tcW w:w="2944" w:type="dxa"/>
          </w:tcPr>
          <w:p w14:paraId="229FDE11" w14:textId="77777777" w:rsidR="00750B72" w:rsidRPr="007D1AB1" w:rsidRDefault="00750B72" w:rsidP="00A11F3E">
            <w:pPr>
              <w:rPr>
                <w:sz w:val="18"/>
                <w:szCs w:val="18"/>
                <w:lang w:val="es-CO"/>
              </w:rPr>
            </w:pPr>
            <w:r w:rsidRPr="007D1AB1">
              <w:rPr>
                <w:sz w:val="18"/>
                <w:szCs w:val="18"/>
                <w:lang w:val="es-CO"/>
              </w:rPr>
              <w:t>T.PI1. (Hito) Establecer el Equipo Técnico para finales de agosto de 2018. (Meta A) Creación y puesta en línea del portal para finales de julio de 2019. (Meta B) l Plan de sostenibilidad del portal disponible para finales de diciembre de 2019</w:t>
            </w:r>
          </w:p>
          <w:p w14:paraId="6A16F888" w14:textId="77777777" w:rsidR="00750B72" w:rsidRPr="00B96B87" w:rsidRDefault="00750B72" w:rsidP="00A11F3E">
            <w:pPr>
              <w:rPr>
                <w:color w:val="1F497D"/>
                <w:lang w:val="es-CO"/>
              </w:rPr>
            </w:pPr>
          </w:p>
          <w:p w14:paraId="0E4968C1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sz w:val="18"/>
                <w:szCs w:val="18"/>
                <w:lang w:val="es-CO"/>
              </w:rPr>
              <w:t xml:space="preserve">T.PI2 Materiales de formación (cuando sea posible, en distintos idiomas) permanentemente disponibles para </w:t>
            </w:r>
            <w:r>
              <w:rPr>
                <w:sz w:val="18"/>
                <w:szCs w:val="18"/>
                <w:lang w:val="es-CO"/>
              </w:rPr>
              <w:t xml:space="preserve">los </w:t>
            </w:r>
            <w:r w:rsidRPr="00B96B87">
              <w:rPr>
                <w:sz w:val="18"/>
                <w:szCs w:val="18"/>
                <w:lang w:val="es-CO"/>
              </w:rPr>
              <w:t>interesados del CLME+, para</w:t>
            </w:r>
            <w:r>
              <w:rPr>
                <w:sz w:val="18"/>
                <w:szCs w:val="18"/>
                <w:lang w:val="es-CO"/>
              </w:rPr>
              <w:t xml:space="preserve"> finales de</w:t>
            </w:r>
            <w:r w:rsidRPr="00B96B87">
              <w:rPr>
                <w:sz w:val="18"/>
                <w:szCs w:val="18"/>
                <w:lang w:val="es-CO"/>
              </w:rPr>
              <w:t xml:space="preserve"> julio de 2019</w:t>
            </w:r>
          </w:p>
        </w:tc>
        <w:tc>
          <w:tcPr>
            <w:tcW w:w="2917" w:type="dxa"/>
          </w:tcPr>
          <w:p w14:paraId="31446471" w14:textId="74D269C8" w:rsidR="008E0A4A" w:rsidRPr="00C43CF3" w:rsidRDefault="008E0A4A" w:rsidP="008E0A4A">
            <w:pPr>
              <w:rPr>
                <w:sz w:val="18"/>
                <w:szCs w:val="18"/>
                <w:lang w:val="es-CO"/>
              </w:rPr>
            </w:pPr>
            <w:r w:rsidRPr="00C43CF3">
              <w:rPr>
                <w:sz w:val="18"/>
                <w:szCs w:val="18"/>
                <w:lang w:val="es-CO"/>
              </w:rPr>
              <w:t xml:space="preserve">T.PI1. (Hito) Establecer el Equipo Técnico para finales de </w:t>
            </w:r>
            <w:ins w:id="98" w:author="Sillvia Del Castillo" w:date="2019-02-25T12:00:00Z">
              <w:r w:rsidR="007463B3" w:rsidRPr="00C43CF3">
                <w:rPr>
                  <w:sz w:val="18"/>
                  <w:szCs w:val="18"/>
                  <w:lang w:val="es-CO"/>
                </w:rPr>
                <w:t>febrero 2019</w:t>
              </w:r>
            </w:ins>
            <w:r w:rsidRPr="00C43CF3">
              <w:rPr>
                <w:sz w:val="18"/>
                <w:szCs w:val="18"/>
                <w:lang w:val="es-CO"/>
              </w:rPr>
              <w:t xml:space="preserve">. (Meta A) </w:t>
            </w:r>
            <w:ins w:id="99" w:author="Sillvia Del Castillo" w:date="2019-02-26T13:17:00Z">
              <w:r w:rsidR="00A84CA6">
                <w:rPr>
                  <w:sz w:val="18"/>
                  <w:szCs w:val="18"/>
                  <w:lang w:val="es-CO"/>
                </w:rPr>
                <w:t>Versión Beta del Portal cread</w:t>
              </w:r>
            </w:ins>
            <w:ins w:id="100" w:author="Sillvia Del Castillo" w:date="2019-02-26T13:21:00Z">
              <w:r w:rsidR="00A84CA6">
                <w:rPr>
                  <w:sz w:val="18"/>
                  <w:szCs w:val="18"/>
                  <w:lang w:val="es-CO"/>
                </w:rPr>
                <w:t>a</w:t>
              </w:r>
            </w:ins>
            <w:ins w:id="101" w:author="Sillvia Del Castillo" w:date="2019-02-26T13:17:00Z">
              <w:r w:rsidR="00A84CA6">
                <w:rPr>
                  <w:sz w:val="18"/>
                  <w:szCs w:val="18"/>
                  <w:lang w:val="es-CO"/>
                </w:rPr>
                <w:t xml:space="preserve"> y puest</w:t>
              </w:r>
            </w:ins>
            <w:ins w:id="102" w:author="Sillvia Del Castillo" w:date="2019-02-26T13:21:00Z">
              <w:r w:rsidR="00A84CA6">
                <w:rPr>
                  <w:sz w:val="18"/>
                  <w:szCs w:val="18"/>
                  <w:lang w:val="es-CO"/>
                </w:rPr>
                <w:t>a</w:t>
              </w:r>
            </w:ins>
            <w:ins w:id="103" w:author="Sillvia Del Castillo" w:date="2019-02-26T13:17:00Z">
              <w:r w:rsidR="00A84CA6">
                <w:rPr>
                  <w:sz w:val="18"/>
                  <w:szCs w:val="18"/>
                  <w:lang w:val="es-CO"/>
                </w:rPr>
                <w:t xml:space="preserve"> en línea</w:t>
              </w:r>
            </w:ins>
            <w:ins w:id="104" w:author="Sillvia Del Castillo" w:date="2019-02-26T13:19:00Z">
              <w:r w:rsidR="00A84CA6">
                <w:rPr>
                  <w:sz w:val="18"/>
                  <w:szCs w:val="18"/>
                  <w:lang w:val="es-CO"/>
                </w:rPr>
                <w:t xml:space="preserve"> para mediados de septiembre y versión final desarrollad</w:t>
              </w:r>
            </w:ins>
            <w:ins w:id="105" w:author="Sillvia Del Castillo" w:date="2019-02-26T13:20:00Z">
              <w:r w:rsidR="00A84CA6">
                <w:rPr>
                  <w:sz w:val="18"/>
                  <w:szCs w:val="18"/>
                  <w:lang w:val="es-CO"/>
                </w:rPr>
                <w:t>a</w:t>
              </w:r>
            </w:ins>
            <w:ins w:id="106" w:author="Sillvia Del Castillo" w:date="2019-02-26T13:19:00Z">
              <w:r w:rsidR="00A84CA6">
                <w:rPr>
                  <w:sz w:val="18"/>
                  <w:szCs w:val="18"/>
                  <w:lang w:val="es-CO"/>
                </w:rPr>
                <w:t xml:space="preserve"> y puest</w:t>
              </w:r>
            </w:ins>
            <w:ins w:id="107" w:author="Sillvia Del Castillo" w:date="2019-02-26T13:20:00Z">
              <w:r w:rsidR="00A84CA6">
                <w:rPr>
                  <w:sz w:val="18"/>
                  <w:szCs w:val="18"/>
                  <w:lang w:val="es-CO"/>
                </w:rPr>
                <w:t>a</w:t>
              </w:r>
            </w:ins>
            <w:ins w:id="108" w:author="Sillvia Del Castillo" w:date="2019-02-26T13:19:00Z">
              <w:r w:rsidR="00A84CA6">
                <w:rPr>
                  <w:sz w:val="18"/>
                  <w:szCs w:val="18"/>
                  <w:lang w:val="es-CO"/>
                </w:rPr>
                <w:t xml:space="preserve"> en l</w:t>
              </w:r>
            </w:ins>
            <w:ins w:id="109" w:author="Sillvia Del Castillo" w:date="2019-02-26T13:20:00Z">
              <w:r w:rsidR="00A84CA6">
                <w:rPr>
                  <w:sz w:val="18"/>
                  <w:szCs w:val="18"/>
                  <w:lang w:val="es-CO"/>
                </w:rPr>
                <w:t xml:space="preserve">ínea para finales de febrero 2020. </w:t>
              </w:r>
            </w:ins>
            <w:r w:rsidRPr="00C43CF3">
              <w:rPr>
                <w:sz w:val="18"/>
                <w:szCs w:val="18"/>
                <w:lang w:val="es-CO"/>
              </w:rPr>
              <w:t xml:space="preserve">(Meta B) l Plan de sostenibilidad del portal disponible para finales de </w:t>
            </w:r>
            <w:bookmarkStart w:id="110" w:name="_GoBack"/>
            <w:bookmarkEnd w:id="110"/>
            <w:ins w:id="111" w:author="Sillvia Del Castillo" w:date="2019-02-26T13:21:00Z">
              <w:r w:rsidR="00A84CA6">
                <w:rPr>
                  <w:sz w:val="18"/>
                  <w:szCs w:val="18"/>
                  <w:lang w:val="es-CO"/>
                </w:rPr>
                <w:t>julio 2020</w:t>
              </w:r>
            </w:ins>
          </w:p>
          <w:p w14:paraId="27CE22F6" w14:textId="77777777" w:rsidR="008E0A4A" w:rsidRPr="00C43CF3" w:rsidRDefault="008E0A4A" w:rsidP="008E0A4A">
            <w:pPr>
              <w:rPr>
                <w:color w:val="1F497D"/>
                <w:lang w:val="es-CO"/>
              </w:rPr>
            </w:pPr>
          </w:p>
          <w:p w14:paraId="2A1FFE07" w14:textId="77777777" w:rsidR="00750B72" w:rsidRPr="00C43CF3" w:rsidRDefault="008E0A4A" w:rsidP="008E0A4A">
            <w:pPr>
              <w:rPr>
                <w:sz w:val="18"/>
                <w:szCs w:val="18"/>
                <w:lang w:val="es-CO"/>
              </w:rPr>
            </w:pPr>
            <w:r w:rsidRPr="00C43CF3">
              <w:rPr>
                <w:sz w:val="18"/>
                <w:szCs w:val="18"/>
                <w:lang w:val="es-CO"/>
              </w:rPr>
              <w:t>T.PI2 Materiales de formación (cuando sea posible, en distintos idiomas) permanentemente disponibles para los interesados del CLME+, para finales de julio de 2019</w:t>
            </w:r>
          </w:p>
        </w:tc>
      </w:tr>
      <w:tr w:rsidR="00750B72" w:rsidRPr="00373311" w14:paraId="04418284" w14:textId="77777777" w:rsidTr="00750B72">
        <w:tc>
          <w:tcPr>
            <w:tcW w:w="1705" w:type="dxa"/>
          </w:tcPr>
          <w:p w14:paraId="2ED74C7B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2.6 (O2.6)</w:t>
            </w:r>
          </w:p>
          <w:p w14:paraId="149DC5BB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Estrategias de investigación dirigidas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a abordar las demandas científicas de organizaciones relacionadas con la pesca y la protección y uso sostenible del medio marino</w:t>
            </w:r>
          </w:p>
        </w:tc>
        <w:tc>
          <w:tcPr>
            <w:tcW w:w="2689" w:type="dxa"/>
          </w:tcPr>
          <w:p w14:paraId="03B74F82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Producción de documento(s)</w:t>
            </w: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 de 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Estrategia de investigación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, y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una serie de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prioridades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lang w:val="es-CO"/>
              </w:rPr>
              <w:t>d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el PAE del CLME+ abordadas de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conformidad con los documentos</w:t>
            </w:r>
          </w:p>
          <w:p w14:paraId="2A71E706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944" w:type="dxa"/>
          </w:tcPr>
          <w:p w14:paraId="6EB89EE1" w14:textId="77777777" w:rsidR="00750B72" w:rsidRPr="00B96B87" w:rsidRDefault="00750B72" w:rsidP="00A11F3E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>T.PI1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(Hito)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Documentos identificando prioridades de investigación para abordar los temas mencionados a continuación, entregados para finales de 2019 y presentados para aprobación a las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OIGs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relevantes, Estos documentos  identificaran brechas de conocimiento 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que obstaculizan el desarrollo de políticas sanas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de </w:t>
            </w:r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desarrollo y la toma de decisiones para (a) avanzar con éxito la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ejecu</w:t>
            </w:r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ción del enfoque </w:t>
            </w:r>
            <w:proofErr w:type="spellStart"/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de la pesca en el CLME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+; (b) apoyar los esfuerzos 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de protección y restauración de hábitat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s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en la región CLME +; (c) redu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cir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efectivamente los impactos de la </w:t>
            </w:r>
            <w:r w:rsidRPr="001F0E99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contaminación por LBS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en hábitats marinos clave en la región CLME +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  </w:t>
            </w:r>
          </w:p>
        </w:tc>
        <w:tc>
          <w:tcPr>
            <w:tcW w:w="2917" w:type="dxa"/>
          </w:tcPr>
          <w:p w14:paraId="3BB40571" w14:textId="25E0C5AC" w:rsidR="00750B72" w:rsidRPr="00B96B87" w:rsidRDefault="008E0A4A" w:rsidP="007463B3">
            <w:pPr>
              <w:tabs>
                <w:tab w:val="left" w:pos="213"/>
                <w:tab w:val="left" w:pos="979"/>
              </w:tabs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(Hito)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Documentos identificando prioridades de investigación para abordar los temas mencionados a continuación, entregados para finales de </w:t>
            </w:r>
            <w:ins w:id="112" w:author="Sillvia Del Castillo" w:date="2019-02-25T12:09:00Z">
              <w:r w:rsidR="007463B3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 xml:space="preserve">abril 2020 </w:t>
              </w:r>
            </w:ins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y presentados para aprobación a las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OIGs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relevantes, Estos documentos  identificaran brechas de conocimiento 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que obstaculizan el desarrollo de políticas sanas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de </w:t>
            </w:r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desarrollo y la toma de decisiones para (a) avanzar con éxito la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ejecu</w:t>
            </w:r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ción del enfoque </w:t>
            </w:r>
            <w:proofErr w:type="spellStart"/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F026C5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de la pesca en el CLME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+; (b) apoyar 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los esfuerzos de protección y restauración de hábitat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s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en la región CLME +; (c) redu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cir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efectivamente los impactos de la </w:t>
            </w:r>
            <w:r w:rsidRPr="001F0E99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contaminación por LBS</w:t>
            </w:r>
            <w:r w:rsidRPr="00B2675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en hábitats marinos clave en la región CLME +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  </w:t>
            </w:r>
          </w:p>
        </w:tc>
      </w:tr>
      <w:tr w:rsidR="008E0A4A" w:rsidRPr="00373311" w14:paraId="2D999DCB" w14:textId="77777777" w:rsidTr="00A11F3E">
        <w:trPr>
          <w:trHeight w:val="260"/>
        </w:trPr>
        <w:tc>
          <w:tcPr>
            <w:tcW w:w="10255" w:type="dxa"/>
            <w:gridSpan w:val="4"/>
          </w:tcPr>
          <w:p w14:paraId="6038B9D9" w14:textId="77777777" w:rsidR="008E0A4A" w:rsidRPr="00B96B87" w:rsidRDefault="008E0A4A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7B3EA700" w14:textId="77777777" w:rsidR="008E0A4A" w:rsidRPr="00B96B87" w:rsidRDefault="008E0A4A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RESULTADO 3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Demostrada reducción progresiva de las tensiones 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sobre el medio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ambient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e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y mejora de los medios de subsistencia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en todo el ámbito temático y geográfico del PAE del CLME+</w:t>
            </w:r>
          </w:p>
        </w:tc>
      </w:tr>
      <w:tr w:rsidR="00750B72" w:rsidRPr="00373311" w14:paraId="32EEB5CB" w14:textId="77777777" w:rsidTr="00750B72">
        <w:trPr>
          <w:trHeight w:val="260"/>
        </w:trPr>
        <w:tc>
          <w:tcPr>
            <w:tcW w:w="1705" w:type="dxa"/>
          </w:tcPr>
          <w:p w14:paraId="794732B5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3.1 (O3.1)</w:t>
            </w:r>
          </w:p>
          <w:p w14:paraId="3B715246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Transición progresiva y bien planificada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hacia un enfoque </w:t>
            </w:r>
            <w:proofErr w:type="spellStart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para la pesca de la langosta espinosa del Caribe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(demostración en el nivel subregional) </w:t>
            </w:r>
          </w:p>
          <w:p w14:paraId="056E1F79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689" w:type="dxa"/>
          </w:tcPr>
          <w:p w14:paraId="6CBA28D7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Aprobación formal a largo plazo del Marco de evaluación de la eficacia de la gobernanza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la planificación y 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del progreso hacia los objetivos medioambientales y socioeconómicos en la pesca de langosta espinosa (enfoque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pesca)</w:t>
            </w:r>
          </w:p>
          <w:p w14:paraId="3CBDAFAD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PI2.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Los mandatos de las organizaciones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cubren el ciclo normativo completo;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existen arreglos para facilitar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una mayor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participación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de actores de la sociedad civil y del sector privado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dentro de un ámbito geográfico significativo</w:t>
            </w:r>
          </w:p>
          <w:p w14:paraId="54094528" w14:textId="77777777" w:rsidR="00750B72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SRI1.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Paquete completo de medidas de reducción de las tensiones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(factores perturbadores de  poblaciones/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factores </w:t>
            </w:r>
          </w:p>
          <w:p w14:paraId="02AEEA0C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socioeconómicos, incluida la pesca INDNR y los peligros para la salud humana relacionados con la pesca) dentro de un ámbito geográfico significativo</w:t>
            </w:r>
          </w:p>
          <w:p w14:paraId="0B559206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944" w:type="dxa"/>
          </w:tcPr>
          <w:p w14:paraId="6CCFA47B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Adopción del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enfoque del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M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arco de evaluación de la eficacia de la gobernanza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principales partes interesadas (por ej. Órganos regionales de pesca), por la 16a sesión de la COPACO;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 B ) Uso del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M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arco de evaluación de la eficacia de la gobernanza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a fin de establecer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valores de referencia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y  objetivos del 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mejorados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, dentro de los 12-18 meses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inicio del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5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EF09B1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etas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proceso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(cuando corresponda o sea factible)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metas para los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estocks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 para la  reducción del estrés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ecosistemico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socioeconómico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asociado, sistemáticamente verificadas y evaluadas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durante la vida del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</w:p>
          <w:p w14:paraId="74E5EB45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Mandatos cl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aros de las organizaciones y de las funciones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los interesados en todos los componentes del ciclo normativo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acuerdo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establecido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facilitar la gobernanza interactiva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en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al menos  los  países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clave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del área de distribución de la población sur central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agosto de 2019</w:t>
            </w:r>
          </w:p>
          <w:p w14:paraId="337FBD03" w14:textId="1CD2364C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T.SRI1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A</w:t>
            </w:r>
            <w:proofErr w:type="spellEnd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 Aprobación del plan de gestión regional para finales de 2017;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B) Aplicación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simultánea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 la temporada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4 meses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veda en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al menos 6 de los 7 Estados del CLME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Miembros de OSPESCA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a lo largo de todo el período del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Meta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C)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Veda simultánea o en gran medida sincronizada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el 60 % de los países del CLME+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los cuales dicha medida se considere significativa (desde una perspectiva  </w:t>
            </w:r>
            <w:ins w:id="113" w:author="Sillvia Del Castillo" w:date="2019-02-25T16:46:00Z">
              <w:r w:rsidR="008A4D5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biológica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las poblaciones,  y/o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mercados comunes), para agosto de 2019;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D)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medidas coordinadas contra la pesca INDNR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adaptadas a la pesca de langosta espinosa y con la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lastRenderedPageBreak/>
              <w:t xml:space="preserve">debida atención a soluciones socialmente justas, puestas en práctica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los principales países de distribución de la población en el área sur central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agosto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ins w:id="114" w:author="Sillvia Del Castillo" w:date="2019-02-25T16:46:00Z">
              <w:r w:rsidR="008A4D52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 xml:space="preserve"> </w:t>
              </w:r>
            </w:ins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E)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que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al menos 8 países del CLME</w:t>
            </w:r>
            <w:r w:rsidRPr="00B96B87">
              <w:rPr>
                <w:rFonts w:asciiTheme="majorHAnsi" w:hAnsiTheme="majorHAnsi"/>
                <w:b/>
                <w:i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adopten y apliquen un sistema de rastreabilidad de la langosta para agosto de 2019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F)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lograr una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reducción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de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la pesca INDNR de langosta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de al menos el 30 % en un mínimo de 3 países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agosto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G) lograr una reducción de peligros para la salud humana relacionados con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pesca de langosta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espinosa de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al menos un 30 %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en como mínimo 1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país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agosto de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H)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lo menos 1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evaluación in situ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alternativas a los métodos de pesca establecidos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con miras a mejorar el bienestar humano, para agosto de 2019</w:t>
            </w:r>
          </w:p>
          <w:p w14:paraId="4682FB2C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29EAB415" w14:textId="40873974" w:rsidR="008E0A4A" w:rsidRPr="00B96B87" w:rsidRDefault="008E0A4A" w:rsidP="008E0A4A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Adopción del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enfoque del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M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arco de evaluación de la eficacia de la gobernanza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principales partes interesadas a fin de establecer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valores de referencia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y  objetivos del 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mejorados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,</w:t>
            </w:r>
            <w:ins w:id="115" w:author="Sillvia Del Castillo" w:date="2019-02-25T12:24:00Z">
              <w:r w:rsidR="00A57026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 para el Fin del Sub-Proyecto (FSP)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EF09B1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etas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proceso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(cuando corresponda o sea factible)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metas para los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estocks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 para la  reducción del estrés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ecosistemico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socioeconómico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asociado, verificadas y evaluadas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</w:t>
            </w:r>
            <w:ins w:id="116" w:author="Sillvia Del Castillo" w:date="2019-02-25T12:26:00Z">
              <w:r w:rsidR="00A57026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para el FSP</w:t>
              </w:r>
            </w:ins>
          </w:p>
          <w:p w14:paraId="2C0B4F17" w14:textId="7986AF76" w:rsidR="008E0A4A" w:rsidRPr="00B96B87" w:rsidRDefault="008E0A4A" w:rsidP="008E0A4A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Mandatos cl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aros de las organizaciones y de las funciones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los interesados en todos los componentes del ciclo normativo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acuerdo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establecido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facilitar la gobernanza interactiva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en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al menos  los  países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clave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del área de distribución de la población sur </w:t>
            </w:r>
            <w:ins w:id="117" w:author="Sillvia Del Castillo" w:date="2019-02-25T12:30:00Z">
              <w:r w:rsidR="00331B6B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occidental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agosto de 2019</w:t>
            </w:r>
          </w:p>
          <w:p w14:paraId="48E5E771" w14:textId="50D52587" w:rsidR="008E0A4A" w:rsidRPr="00B96B87" w:rsidRDefault="008E0A4A" w:rsidP="008E0A4A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T.SRI1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A</w:t>
            </w:r>
            <w:proofErr w:type="spellEnd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 Aprobación del plan de gestión regional para finales de 2017;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B) Aplicación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simultánea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 la temporada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4 meses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veda en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al menos 6 de los 7 Estados del CLME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Miembros de OSPESCA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a lo largo de todo el período del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Meta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C)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Veda simultánea o en gran medida sincronizada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el 60 % de los países del CLME+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los cuales dicha medida se considere significativa (desde una perspectiva  </w:t>
            </w:r>
            <w:ins w:id="118" w:author="Sillvia Del Castillo" w:date="2019-02-25T16:46:00Z">
              <w:r w:rsidR="008A4D5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biológica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las poblaciones,  y/o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mercados comunes), para agosto de 2019;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D)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medidas coordinadas contra la pesca INDNR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adaptadas a la pesca de langosta espinosa y con la debida atención a soluciones socialmente justas, puestas en práctica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en los principales países de distribución de la población en el área sur </w:t>
            </w:r>
            <w:ins w:id="119" w:author="Sillvia Del Castillo" w:date="2019-02-25T12:32:00Z">
              <w:r w:rsidR="00331B6B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occidental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agosto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ins w:id="120" w:author="Sillvia Del Castillo" w:date="2019-02-25T12:33:00Z">
              <w:r w:rsidR="00331B6B">
                <w:rPr>
                  <w:rFonts w:asciiTheme="majorHAnsi" w:hAnsiTheme="majorHAnsi"/>
                  <w:b/>
                  <w:bCs/>
                  <w:sz w:val="18"/>
                  <w:szCs w:val="18"/>
                  <w:lang w:val="es-CO"/>
                </w:rPr>
                <w:t xml:space="preserve"> </w:t>
              </w:r>
            </w:ins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E)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que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al menos 8 países del CLME</w:t>
            </w:r>
            <w:r w:rsidRPr="00B96B87">
              <w:rPr>
                <w:rFonts w:asciiTheme="majorHAnsi" w:hAnsiTheme="majorHAnsi"/>
                <w:b/>
                <w:i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adopten un sistema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>rastreabilidad de la langosta para agosto de 2019</w:t>
            </w:r>
            <w:ins w:id="121" w:author="Sillvia Del Castillo" w:date="2019-02-25T12:33:00Z">
              <w:r w:rsidR="00331B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 con al menos 3 países implementando el sist</w:t>
              </w:r>
              <w:r w:rsidR="006A28A3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ema para</w:t>
              </w:r>
              <w:r w:rsidR="00331B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 finales del 2020. </w:t>
              </w:r>
            </w:ins>
            <w:del w:id="122" w:author="Sillvia Del Castillo" w:date="2019-02-25T12:33:00Z">
              <w:r w:rsidRPr="00B96B87" w:rsidDel="00331B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>;</w:delText>
              </w:r>
            </w:del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F)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lograr una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reducción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de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la pesca INDNR de langosta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de al menos el 30 % en un mínimo de 3 países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agosto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G) lograr una reducción de peligros para la salud humana relacionados con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la pesca de langosta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espinosa de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al menos un 30 %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en como mínimo 1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país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agosto de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H)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lo menos 1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evaluación in situ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alternativas a los métodos de pesca establecidos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con miras a mejorar el bienestar humano, para agosto de 2019</w:t>
            </w:r>
          </w:p>
          <w:p w14:paraId="36ECBBD5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</w:tc>
      </w:tr>
      <w:tr w:rsidR="00750B72" w:rsidRPr="00373311" w14:paraId="490C19AC" w14:textId="77777777" w:rsidTr="00750B72">
        <w:tc>
          <w:tcPr>
            <w:tcW w:w="1705" w:type="dxa"/>
          </w:tcPr>
          <w:p w14:paraId="0AC0F74E" w14:textId="77777777" w:rsidR="00750B72" w:rsidRPr="00632FF3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3.2 (O3.2)</w:t>
            </w:r>
          </w:p>
          <w:p w14:paraId="27DC148C" w14:textId="77777777" w:rsidR="00750B72" w:rsidRPr="007D1875" w:rsidRDefault="00750B72" w:rsidP="00A11F3E">
            <w:pPr>
              <w:rPr>
                <w:sz w:val="18"/>
                <w:szCs w:val="18"/>
                <w:highlight w:val="yellow"/>
                <w:lang w:val="es-CO"/>
              </w:rPr>
            </w:pP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Transición progresiva y bien planificada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hacia un enfoque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 la pesca del camarón y peces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demersales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del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GEMPCNB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(</w:t>
            </w:r>
            <w:r w:rsidRPr="003F4F5E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Gran Ecosistema Marino  de la Plataforma Continental  del Norte de Brasil)</w:t>
            </w:r>
          </w:p>
        </w:tc>
        <w:tc>
          <w:tcPr>
            <w:tcW w:w="2689" w:type="dxa"/>
          </w:tcPr>
          <w:p w14:paraId="410D14F4" w14:textId="77777777" w:rsidR="00750B72" w:rsidRPr="00632FF3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PI1. </w:t>
            </w:r>
            <w:r w:rsidRPr="00632FF3">
              <w:rPr>
                <w:rFonts w:asciiTheme="majorHAnsi" w:hAnsiTheme="majorHAnsi"/>
                <w:b/>
                <w:sz w:val="18"/>
                <w:lang w:val="es-CO"/>
              </w:rPr>
              <w:t>Adopción formal a largo plazo del M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arco de evaluación de la eficacia de la gobernanza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la planificación y el </w:t>
            </w:r>
            <w:proofErr w:type="spellStart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SyE</w:t>
            </w:r>
            <w:proofErr w:type="spellEnd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del progreso hacia los objetivos ambientales y socioeconómicos (enfoque </w:t>
            </w:r>
            <w:proofErr w:type="spellStart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pesca) en la pesca de camarón y de peces </w:t>
            </w:r>
            <w:proofErr w:type="spellStart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demersales</w:t>
            </w:r>
            <w:proofErr w:type="spellEnd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el  Gran Ecosistema Marino de la Plataforma del Norte de Brasil </w:t>
            </w:r>
          </w:p>
          <w:p w14:paraId="2DE9A32B" w14:textId="77777777" w:rsidR="00750B72" w:rsidRPr="00632FF3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PI2. </w:t>
            </w:r>
            <w:r w:rsidRPr="00632FF3">
              <w:rPr>
                <w:rFonts w:asciiTheme="majorHAnsi" w:hAnsiTheme="majorHAnsi"/>
                <w:b/>
                <w:sz w:val="18"/>
                <w:lang w:val="es-CO"/>
              </w:rPr>
              <w:t>Los mandatos de las organizaciones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cubren el ciclo normativo completo; </w:t>
            </w:r>
            <w:r w:rsidRPr="00632FF3">
              <w:rPr>
                <w:rFonts w:asciiTheme="majorHAnsi" w:hAnsiTheme="majorHAnsi"/>
                <w:b/>
                <w:sz w:val="18"/>
                <w:lang w:val="es-CO"/>
              </w:rPr>
              <w:t xml:space="preserve">existen  arreglos  para facilitar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>una mayor</w:t>
            </w:r>
            <w:r w:rsidRPr="00632FF3">
              <w:rPr>
                <w:rFonts w:asciiTheme="majorHAnsi" w:hAnsiTheme="majorHAnsi"/>
                <w:b/>
                <w:sz w:val="18"/>
                <w:lang w:val="es-CO"/>
              </w:rPr>
              <w:t xml:space="preserve"> participación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sz w:val="18"/>
                <w:lang w:val="es-CO"/>
              </w:rPr>
              <w:t>de actores de la sociedad civil y del sector privado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en el ámbito geográfico del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GEMPCNB </w:t>
            </w:r>
          </w:p>
          <w:p w14:paraId="772569E1" w14:textId="77777777" w:rsidR="00750B72" w:rsidRPr="00632FF3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 y SRI1. </w:t>
            </w:r>
            <w:r w:rsidRPr="00632FF3">
              <w:rPr>
                <w:rFonts w:asciiTheme="majorHAnsi" w:hAnsiTheme="majorHAnsi"/>
                <w:b/>
                <w:sz w:val="18"/>
                <w:lang w:val="es-CO"/>
              </w:rPr>
              <w:t xml:space="preserve">Definición y acuerdo en torno a medidas de reducción de las tensiones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(factores de perturbación de las poblaciones/socioeconómicos, incluida la pesca </w:t>
            </w:r>
            <w:r w:rsidRPr="003F4F5E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INDNR);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demostración de la aplicación de las medidas en el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GEMPCNB </w:t>
            </w:r>
          </w:p>
          <w:p w14:paraId="715BE4F5" w14:textId="77777777" w:rsidR="00750B72" w:rsidRPr="00632FF3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</w:p>
          <w:p w14:paraId="6D6B6D88" w14:textId="77777777" w:rsidR="00750B72" w:rsidRPr="007D1875" w:rsidRDefault="00750B72" w:rsidP="00A11F3E">
            <w:pPr>
              <w:rPr>
                <w:sz w:val="18"/>
                <w:szCs w:val="18"/>
                <w:highlight w:val="yellow"/>
                <w:lang w:val="es-CO"/>
              </w:rPr>
            </w:pPr>
          </w:p>
        </w:tc>
        <w:tc>
          <w:tcPr>
            <w:tcW w:w="2944" w:type="dxa"/>
          </w:tcPr>
          <w:p w14:paraId="4D55F537" w14:textId="77777777" w:rsidR="00750B72" w:rsidRPr="00632FF3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T.PI1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Adopción del 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enfoque del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M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arco de evaluación de la eficacia de la gobernanza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principales partes interesadas (por ej. organizaciones regionales de pesca COPACO, CRFM..), por la 16a sesión de la COPACO;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 B ) Uso del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M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arco de evaluación de la eficacia de la gobernanza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a fin de establecer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valores de referencia y  objetivos mejorados del enfoque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  la pesca , dentro de los 12-24 meses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inicio del </w:t>
            </w:r>
            <w:proofErr w:type="spellStart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  <w:r w:rsidRPr="00632FF3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6"/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(Meta)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Seguimiento y evaluación sistemáticos de los objetivos del proceso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(cuando corresponda o sea factible) de las poblaciones y del ecosistema asociado, </w:t>
            </w:r>
            <w:proofErr w:type="spellStart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asi</w:t>
            </w:r>
            <w:proofErr w:type="spellEnd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como de la reducción de las tensiones socioeconómicas y del estado de los objetivos, durante la vida del </w:t>
            </w:r>
            <w:proofErr w:type="spellStart"/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</w:p>
          <w:p w14:paraId="75AD0DBA" w14:textId="77777777" w:rsidR="00750B72" w:rsidRPr="00632FF3" w:rsidRDefault="00750B72" w:rsidP="00752C50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Mandatos cl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lang w:val="es-CO"/>
              </w:rPr>
              <w:t>aros de la organización   y de las funciones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de 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lang w:val="es-CO"/>
              </w:rPr>
              <w:t>los interesados en todos los componentes del ciclo normativo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y acuerdo vigente para facilitar la gobernanza interactiva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, tanto en los planos transfronterizo como nacional (en por lo menos 3 países)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agosto de 2019 </w:t>
            </w:r>
          </w:p>
          <w:p w14:paraId="0AF4951B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 y SRI1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(Meta A - PI)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Desarrollo y adopción de un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plan regional de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 xml:space="preserve">ordenación pesquera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con un enfoque </w:t>
            </w:r>
            <w:proofErr w:type="spellStart"/>
            <w:r w:rsidRPr="00632FF3">
              <w:rPr>
                <w:rFonts w:asciiTheme="majorHAnsi" w:hAnsiTheme="majorHAnsi"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 de la pesca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; </w:t>
            </w:r>
            <w:r w:rsidRPr="00632FF3">
              <w:rPr>
                <w:rFonts w:asciiTheme="majorHAnsi" w:hAnsiTheme="majorHAnsi"/>
                <w:b/>
                <w:bCs/>
                <w:sz w:val="18"/>
                <w:lang w:val="es-CO"/>
              </w:rPr>
              <w:t>(Meta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B - PI)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Cs/>
                <w:i/>
                <w:iCs/>
                <w:sz w:val="18"/>
                <w:szCs w:val="18"/>
                <w:lang w:val="es-CO"/>
              </w:rPr>
              <w:t xml:space="preserve">adopción de un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plan regional de acción con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un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enfoque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 contra la pesca INDNR,  adaptado al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GEMPCNB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>que preste la debida atención a soluciones socialmente justas;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(Meta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C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- P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) al menos el 50 % de países del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Gran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Ecosistema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Marino  de la Plataforma del Norte de Brasil con planes nacionales  de ordenación pesquera con un enfoque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 y con medidas del Plan de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Accion</w:t>
            </w:r>
            <w:proofErr w:type="spellEnd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regional contra la </w:t>
            </w:r>
            <w:r w:rsidRPr="003F4F5E">
              <w:rPr>
                <w:rFonts w:asciiTheme="majorHAnsi" w:hAnsiTheme="majorHAnsi"/>
                <w:b/>
                <w:i/>
                <w:sz w:val="18"/>
                <w:lang w:val="es-CO"/>
              </w:rPr>
              <w:t>pesca INDNR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incorporadas a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>estos planes de ordenación nacionales;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(Meta D - SR)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ejecución de acciones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bajo los planes de ordenación pesquera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para combatir la pesca INDNR iniciados por al menos 3 gobiernos;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(Meta E - SR),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acciones de la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sociedad civil y del sector privado contra la pesca INDNR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implementado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para al menos 2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pesquerías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(Meta F - SR)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reducción de al menos el 25 % de las actividades transfronterizas de pesca INDNR</w:t>
            </w:r>
            <w:r w:rsidRPr="00632FF3">
              <w:rPr>
                <w:rStyle w:val="FootnoteReference"/>
                <w:rFonts w:asciiTheme="majorHAnsi" w:hAnsiTheme="majorHAnsi"/>
                <w:b/>
                <w:bCs/>
                <w:i/>
                <w:sz w:val="18"/>
                <w:szCs w:val="18"/>
              </w:rPr>
              <w:footnoteReference w:id="7"/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una pesquería particular, entre al menos 2 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países vecinos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agosto de 2019</w:t>
            </w:r>
          </w:p>
        </w:tc>
        <w:tc>
          <w:tcPr>
            <w:tcW w:w="2917" w:type="dxa"/>
          </w:tcPr>
          <w:p w14:paraId="6408DC16" w14:textId="50600DAC" w:rsidR="008E0A4A" w:rsidRPr="00632FF3" w:rsidRDefault="008E0A4A" w:rsidP="008E0A4A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Adopción del 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enfoque del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M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arco de evaluación de la eficacia de la gobernanza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principales partes interesadas a fin de establecer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valores de referencia y  objetivos mejorados del enfoque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  la pesca , </w:t>
            </w:r>
            <w:ins w:id="125" w:author="Sillvia Del Castillo" w:date="2019-02-25T16:44:00Z">
              <w:r w:rsidR="008A4D52">
                <w:rPr>
                  <w:rFonts w:asciiTheme="majorHAnsi" w:hAnsiTheme="majorHAnsi"/>
                  <w:sz w:val="18"/>
                  <w:lang w:val="es-CO"/>
                </w:rPr>
                <w:t>para el Fin del Sub-Proyecto</w:t>
              </w:r>
            </w:ins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(Meta)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Seguimiento y evaluación sistemáticos de los objetivos del proceso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(cuando corresponda o sea factible) de las poblaciones y del ecosistema asociado, </w:t>
            </w:r>
            <w:ins w:id="126" w:author="Sillvia Del Castillo" w:date="2019-02-25T16:45:00Z">
              <w:r w:rsidR="008A4D52" w:rsidRPr="00632FF3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así</w:t>
              </w:r>
            </w:ins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como de la reducción de las tensiones socioeconómicas y del estado de los objetivos, </w:t>
            </w:r>
            <w:ins w:id="127" w:author="Sillvia Del Castillo" w:date="2019-02-25T16:46:00Z">
              <w:r w:rsidR="008A4D5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para el Fin del Sub-Proyecto</w:t>
              </w:r>
            </w:ins>
          </w:p>
          <w:p w14:paraId="42F0296F" w14:textId="0FF95A9A" w:rsidR="008E0A4A" w:rsidRPr="00632FF3" w:rsidRDefault="008E0A4A" w:rsidP="008E0A4A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Mandatos cl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lang w:val="es-CO"/>
              </w:rPr>
              <w:t>aros de la organización   y de las funciones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 de 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lang w:val="es-CO"/>
              </w:rPr>
              <w:t>los interesados en todos los componentes del ciclo normativo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y acuerdo vigente para facilitar la gobernanza interactiva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, tanto en los planos transfronterizo como nacional (en por lo menos 3 países)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</w:t>
            </w:r>
            <w:ins w:id="128" w:author="Sillvia Del Castillo" w:date="2019-02-25T16:48:00Z">
              <w:r w:rsidR="008A4D52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el Fin del Sub-Proyecto</w:t>
              </w:r>
            </w:ins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</w:p>
          <w:p w14:paraId="12726151" w14:textId="483ACF86" w:rsidR="00750B72" w:rsidRPr="00632FF3" w:rsidRDefault="008E0A4A" w:rsidP="009205D5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 y SRI1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(Meta A - PI)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Desarrollo y adopción de un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plan regional de ordenación pesquera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con un enfoque </w:t>
            </w:r>
            <w:proofErr w:type="spellStart"/>
            <w:r w:rsidRPr="00632FF3">
              <w:rPr>
                <w:rFonts w:asciiTheme="majorHAnsi" w:hAnsiTheme="majorHAnsi"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 de la pesca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; </w:t>
            </w:r>
            <w:r w:rsidRPr="00632FF3">
              <w:rPr>
                <w:rFonts w:asciiTheme="majorHAnsi" w:hAnsiTheme="majorHAnsi"/>
                <w:b/>
                <w:bCs/>
                <w:sz w:val="18"/>
                <w:lang w:val="es-CO"/>
              </w:rPr>
              <w:t>(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(Meta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C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- P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) al menos el 50 % de países del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Gran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Ecosistema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Marino  de la Plataforma del Norte de Brasil con planes nacionales  de ordenación pesquera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 xml:space="preserve">con un enfoque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 y con medidas del Plan de </w:t>
            </w:r>
            <w:proofErr w:type="spellStart"/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Accion</w:t>
            </w:r>
            <w:proofErr w:type="spellEnd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regional contra la </w:t>
            </w:r>
            <w:r w:rsidRPr="003F4F5E">
              <w:rPr>
                <w:rFonts w:asciiTheme="majorHAnsi" w:hAnsiTheme="majorHAnsi"/>
                <w:b/>
                <w:i/>
                <w:sz w:val="18"/>
                <w:lang w:val="es-CO"/>
              </w:rPr>
              <w:t>pesca INDNR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incorporadas a 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>estos planes de ordenación nacionales;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(Meta D - SR)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ejecución de acciones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bajo los planes de ordenación pesquera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para combatir la pesca INDNR iniciados por al menos 3 gobiernos;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(Meta E - SR),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acciones de la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sociedad civil y del sector privado contra la pesca INDNR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implementado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para al menos 2</w:t>
            </w:r>
            <w:r w:rsidRPr="00632FF3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632FF3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>pesquerías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632FF3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(Meta F - SR)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>reducción de al menos el 25 % de las actividades transfronterizas de pesca INDNR</w:t>
            </w:r>
            <w:r w:rsidRPr="00632FF3">
              <w:rPr>
                <w:rStyle w:val="FootnoteReference"/>
                <w:rFonts w:asciiTheme="majorHAnsi" w:hAnsiTheme="majorHAnsi"/>
                <w:b/>
                <w:bCs/>
                <w:i/>
                <w:sz w:val="18"/>
                <w:szCs w:val="18"/>
              </w:rPr>
              <w:footnoteReference w:id="8"/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</w:t>
            </w:r>
            <w:r w:rsidRPr="00632FF3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una pesquería particular, entre al menos 2 </w:t>
            </w:r>
            <w:r w:rsidRPr="00632FF3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países vecinos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</w:t>
            </w:r>
            <w:ins w:id="129" w:author="Sillvia Del Castillo" w:date="2019-02-25T16:54:00Z">
              <w:r w:rsidR="009205D5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el Fin del Sub-Proyecto</w:t>
              </w:r>
            </w:ins>
          </w:p>
        </w:tc>
      </w:tr>
      <w:tr w:rsidR="00750B72" w:rsidRPr="00373311" w14:paraId="402AAF57" w14:textId="77777777" w:rsidTr="00750B72">
        <w:tc>
          <w:tcPr>
            <w:tcW w:w="1705" w:type="dxa"/>
          </w:tcPr>
          <w:p w14:paraId="7041ACA1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3.3 (O3.3)</w:t>
            </w:r>
          </w:p>
          <w:p w14:paraId="228891D4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Transición progresiva y bien planificada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hacia un 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para la pesca del pez volador del Caribe Oriental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</w:p>
          <w:p w14:paraId="6C4F36DF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689" w:type="dxa"/>
          </w:tcPr>
          <w:p w14:paraId="35F90671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Aprobación formal a largo plazo del Marco de evaluación de la eficacia de la gobernanza para la planificación y el </w:t>
            </w:r>
            <w:proofErr w:type="spellStart"/>
            <w:r w:rsidRPr="00B96B87">
              <w:rPr>
                <w:rFonts w:asciiTheme="majorHAnsi" w:hAnsiTheme="majorHAnsi"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del progreso hacia los objetivos medioambientales y socioeconómicos en la pesca del pez volador (enfoque </w:t>
            </w:r>
            <w:proofErr w:type="spellStart"/>
            <w:r w:rsidRPr="00B96B87">
              <w:rPr>
                <w:rFonts w:asciiTheme="majorHAnsi" w:hAnsiTheme="majorHAnsi"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de la pesca)</w:t>
            </w:r>
          </w:p>
          <w:p w14:paraId="2D78F997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PI2.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Los mandatos de 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organización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cubren el ciclo normativo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completo;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existen</w:t>
            </w:r>
            <w:proofErr w:type="spellEnd"/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arreglos para facilitar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una mayor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participación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de actores de la sociedad civil y del sector privado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; soluciones para el resto de los  puntos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claves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débiles y lagunas en los a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rreglos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gobernabilidad transfronterizos</w:t>
            </w:r>
          </w:p>
          <w:p w14:paraId="150BD5D9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 y SRI1.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Adopción a nivel nacional de medidas armonizadas que limitan/reducen las tensiones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(factores perturbadores de las poblaciones/socioeconómicos);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lastRenderedPageBreak/>
              <w:t xml:space="preserve">inicio de la 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ejecución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dentro de los países que comparten poblaciones en el Caribe Oriental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</w:t>
            </w:r>
          </w:p>
          <w:p w14:paraId="02179DF5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944" w:type="dxa"/>
          </w:tcPr>
          <w:p w14:paraId="5F13755A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Adopción del enfoque del M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arco de evaluación de la eficacia de la gobernanza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por las partes interesadas (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organizaciones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regionales de pesca), para la 16a sesión de la COPACO;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 B)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Uso del Marco de evaluación de la eficacia de la gobernanza para establecer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valores de referencia y objetivos mejorados basados en un 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dentro de los 12-18 meses del inicio del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9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EF09B1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etas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proceso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(cuando corresponda o sea factible)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metas para los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estocks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 para la  reducción del estrés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ecosistemico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socioeconómico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asociado, sistemáticamente verificadas y evaluadas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durante la vida del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</w:p>
          <w:p w14:paraId="0889E421" w14:textId="77777777" w:rsidR="00750B72" w:rsidRDefault="00750B72" w:rsidP="00A11F3E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2D0175B8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T.PI2.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Acuerdo(s) vigentes para la plena participación de los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>territorios franceses de Ultramar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la gestión del pez volador para agosto de 2019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Mejora de la base de conocimiento e información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apoyar el ajuste, la adopción y aplicación de medidas de gestión basadas en un enfoque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pesca, para agosto de 2019</w:t>
            </w:r>
          </w:p>
          <w:p w14:paraId="2C0DE25F" w14:textId="77777777" w:rsidR="00750B72" w:rsidRDefault="00750B72" w:rsidP="00A11F3E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2BB217C7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 y SRI1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- P)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iCs/>
                <w:sz w:val="18"/>
                <w:lang w:val="es-CO"/>
              </w:rPr>
              <w:t>Plan subregional r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evisado y mejorado finalizado/aprobado por entidad de finalidad específica;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 - P &amp; SR)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aplicación de medidas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reducción/limitación de tensiones identificadas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el marco de planes subregionales y nacionales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en al menos 2 países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agosto de 2019;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 - SR)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las medidas del plan de gestión en al menos 4 países que formen parte de la pesquería,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ejecutados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para agosto de 2019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C - SR)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sistema de registro de buques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ejecutado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1 país, para agosto de 2019;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D - SR)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Al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menos 1 análisis de rentabilidad de la mejora de los medios de vida, con especial atención al papel de las mujeres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elaborado y puesto a prueba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para agosto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 - </w:t>
            </w:r>
            <w:proofErr w:type="spellStart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sP</w:t>
            </w:r>
            <w:proofErr w:type="spellEnd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&amp; SR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la pesquería mantiene su condición de "no sobreexplotada"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agosto de 2019;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planes y medid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as de gestión en vigor que permitan mantener esta condición en el mediano y largo plazo.</w:t>
            </w:r>
          </w:p>
          <w:p w14:paraId="6A46E8C9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3D5D4967" w14:textId="156DB2E2" w:rsidR="008E0A4A" w:rsidRPr="00B96B87" w:rsidRDefault="008E0A4A" w:rsidP="008E0A4A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Adopción del enfoque del M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arco de evaluación de la eficacia de la gobernanza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partes interesadas para establecer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valores de referencia y objetivos mejorados basados en un 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pesca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ins w:id="130" w:author="Sillvia Del Castillo" w:date="2019-02-25T16:56:00Z">
              <w:r w:rsidR="00B44EC7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para el Fin del Sub-Proyecto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EF09B1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etas de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proceso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y (cuando corresponda o sea factible)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metas para los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estocks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 para la  reducción del estrés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ecosistemico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socioeconómico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asociado, verificadas y evaluadas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</w:t>
            </w:r>
            <w:ins w:id="131" w:author="Sillvia Del Castillo" w:date="2019-02-25T16:57:00Z">
              <w:r w:rsidR="00B44EC7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para el Fin del Sub-Proyecto (FSP)</w:t>
              </w:r>
            </w:ins>
          </w:p>
          <w:p w14:paraId="3ED5BADA" w14:textId="77777777" w:rsidR="00750B72" w:rsidRDefault="00750B72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286E0D25" w14:textId="2C7457FA" w:rsidR="00D71FE1" w:rsidRPr="00B96B87" w:rsidRDefault="00D71FE1" w:rsidP="00D71FE1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T.PI2.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Acuerdo(s) vigentes para la participación de los territorios franceses de Ultramar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ins w:id="132" w:author="Sillvia Del Castillo" w:date="2019-02-25T17:04:00Z">
              <w:r w:rsidR="00FC45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a nivel técnico 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 la gestión del pez volador para agosto de 2019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Mejora de la base de conocimiento e información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apoyar el ajuste, la adopción y aplicación de medidas de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lastRenderedPageBreak/>
              <w:t xml:space="preserve">gestión basadas en un enfoque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pesca, para agosto de 2019</w:t>
            </w:r>
          </w:p>
          <w:p w14:paraId="20FB1704" w14:textId="77777777" w:rsidR="00D71FE1" w:rsidRDefault="00D71FE1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5BAEAE5F" w14:textId="1BD05761" w:rsidR="00D71FE1" w:rsidRPr="00B96B87" w:rsidRDefault="00D71FE1" w:rsidP="00D71FE1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 y SRI1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- P)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iCs/>
                <w:sz w:val="18"/>
                <w:lang w:val="es-CO"/>
              </w:rPr>
              <w:t>Plan subregional r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evisado y mejorado finalizado/aprobado por entidad de finalidad específica;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 - P &amp; SR)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aplicación de medidas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reducción/limitación de tensiones identificadas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el marco de plan subregional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2 países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para agosto de 2019;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B - SR)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las medidas del plan de gestión en al menos 4 países que formen parte de la pesquería,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ejecutados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para agosto de 2019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C - SR)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sistema de registro de buques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ejecutado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al menos 1 país, para agosto de 2019;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D - SR)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Al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menos 1 análisis de rentabilidad de la mejora de los medios de vida, con especial atención al papel de las mujeres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elaborado y puesto a prueba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para agosto de 2019;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E - </w:t>
            </w:r>
            <w:proofErr w:type="spellStart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sP</w:t>
            </w:r>
            <w:proofErr w:type="spellEnd"/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&amp; SR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la pesquería mantiene su condición de "no sobreexplotada"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agosto de 2019;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planes y medid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as de gestión en vigor que permitan mantener esta condición en el mediano y largo plazo.</w:t>
            </w:r>
          </w:p>
          <w:p w14:paraId="57645C02" w14:textId="77777777" w:rsidR="00D71FE1" w:rsidRPr="00B96B87" w:rsidRDefault="00D71FE1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</w:tc>
      </w:tr>
      <w:tr w:rsidR="00750B72" w:rsidRPr="00373311" w14:paraId="540252A8" w14:textId="77777777" w:rsidTr="00750B72">
        <w:tc>
          <w:tcPr>
            <w:tcW w:w="1705" w:type="dxa"/>
          </w:tcPr>
          <w:p w14:paraId="409564B0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3.4 (O3.4)</w:t>
            </w:r>
          </w:p>
          <w:p w14:paraId="3E4483BD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Demostrar la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transición a un enfoque de gestión basada en los ecosistemas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 los niveles subregional y de sitio en el CLME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, con especial atención a la integración con el producto 3.2 en el caso de la subregión de los Grandes Ecosistemas Marinos  de la Plataforma del Norte de Brasil</w:t>
            </w:r>
          </w:p>
        </w:tc>
        <w:tc>
          <w:tcPr>
            <w:tcW w:w="2689" w:type="dxa"/>
          </w:tcPr>
          <w:p w14:paraId="657EAE4B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PI1. Aprobación experimental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del Marco de evaluación de la eficacia de la gobernanza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 sitios de intervención del CLME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, para la planificación y 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del progreso hacia objetivos ambientales (hábitats, contaminación), de poblaciones de peces y socioeconómicos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*</w:t>
            </w:r>
          </w:p>
          <w:p w14:paraId="47F15BC5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(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*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los sitios de intervención y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objetivos se definirán a partir de un enfoque participativo)</w:t>
            </w:r>
          </w:p>
          <w:p w14:paraId="115A7D52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PI2. </w:t>
            </w:r>
            <w:r w:rsidRPr="005F194B">
              <w:rPr>
                <w:rFonts w:asciiTheme="majorHAnsi" w:hAnsiTheme="majorHAnsi"/>
                <w:b/>
                <w:sz w:val="18"/>
                <w:lang w:val="es-CO"/>
              </w:rPr>
              <w:t xml:space="preserve">Los mandatos organizacionales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cubren el ciclo normativo completo; 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existen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arreglos para facilitar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una mayor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participación de actores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de la sociedad civil y del sector privado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.</w:t>
            </w:r>
          </w:p>
          <w:p w14:paraId="578663B7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 xml:space="preserve">SRI1.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Demostración de ejecución de medidas de reducción o limitación de tensiones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(factores de perturbación de los ecosistemas/socioeconómicos)</w:t>
            </w:r>
          </w:p>
          <w:p w14:paraId="59AC54C5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944" w:type="dxa"/>
          </w:tcPr>
          <w:p w14:paraId="433CFBFB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083EE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Enfoque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Marco de evaluación de la eficacia de la gobernanza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adoptado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partes interesadas pertinentes para los distintos sitios de intervención en la Reunión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I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ntergubernamental (IG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) del PNUMA-CEP en 2017; </w:t>
            </w:r>
          </w:p>
          <w:p w14:paraId="159BB40A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(Hito B)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Uso del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Marco de evaluación de la eficacia de la gobernanza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establecer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valores de referencia y objetivos de gestión basada en los ecosistemas mejorados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(proceso, reducción de tensiones e indicadores de estado ambientales y socioeconómico)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10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;</w:t>
            </w:r>
          </w:p>
          <w:p w14:paraId="11568DAC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sistemática de los objetivos fijados en el Hito B durante toda la vida útil del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subproyecto</w:t>
            </w:r>
            <w:proofErr w:type="spellEnd"/>
          </w:p>
          <w:p w14:paraId="4085AF24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T.PI2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5F194B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Mandatos organizacionales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y funciones de los 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>actores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en todos los componentes del ciclo normativo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clarificados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, y a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rreglo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vigente para facilitar la gobernanza interactiva, tanto en los planos transfronterizo como nacional (en por lo menos 3 países), para agosto de 2019</w:t>
            </w:r>
          </w:p>
          <w:p w14:paraId="639CBFA2" w14:textId="77777777" w:rsidR="00750B72" w:rsidRPr="00B96B87" w:rsidRDefault="00750B72" w:rsidP="00752C50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T.SRI1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por lo menos 3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sitios de intervención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donde un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amplio paquete de medidas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está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ejecución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y trata simultáneamente con al menos 5 de los siguientes elementos, para agosto de 2019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: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la protección de los hábitats,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la restauración de hábitats;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promoción de prácticas de pesca sostenible;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(iv)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eliminación de prácticas de pesca perjudiciales (p. ej., medidas contra la pesca INDNR, protección de especies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apacentadoras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);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medidas para el control de la contaminación;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medidas para mitigar los impactos de la contaminación sobre los hábitats marinos;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control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/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mitigación de los impactos de las especies invasoras;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(viii)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mayor resistencia a los impactos del cambio climático;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(ix)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financiamiento sostenible;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(x)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mejora/alternativas de medios de subsistencia, justicia social (con especial atención al papel de las mujeres y los grupos minoritarios)</w:t>
            </w:r>
          </w:p>
        </w:tc>
        <w:tc>
          <w:tcPr>
            <w:tcW w:w="2917" w:type="dxa"/>
          </w:tcPr>
          <w:p w14:paraId="6D27F010" w14:textId="67F5440C" w:rsidR="00D71FE1" w:rsidRPr="00B96B87" w:rsidRDefault="00D71FE1" w:rsidP="00FC456B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(Hito A)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083EE2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Enfoque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Marco de evaluación de la eficacia de la gobernanza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adoptado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por las partes interesadas pertinentes para los distintos sitios de intervención </w:t>
            </w:r>
            <w:ins w:id="133" w:author="Sillvia Del Castillo" w:date="2019-02-25T17:09:00Z">
              <w:r w:rsidR="00FC45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y utilizado</w:t>
              </w:r>
            </w:ins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para establecer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valores de referencia y objetivos de gestión basada en los ecosistemas mejorados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(proceso, reducción de tensiones e indicadores de estado ambientales y socioeconómico)</w:t>
            </w:r>
            <w:ins w:id="134" w:author="Sillvia Del Castillo" w:date="2019-02-25T17:11:00Z">
              <w:r w:rsidR="00FC45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 xml:space="preserve"> para el FSP</w:t>
              </w:r>
            </w:ins>
            <w:del w:id="135" w:author="Sillvia Del Castillo" w:date="2019-02-25T17:11:00Z">
              <w:r w:rsidRPr="00B96B87" w:rsidDel="00FC45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delText>;</w:delText>
              </w:r>
            </w:del>
          </w:p>
          <w:p w14:paraId="30317BB7" w14:textId="3E27DE54" w:rsidR="00D71FE1" w:rsidRPr="00B96B87" w:rsidRDefault="00D71FE1" w:rsidP="00D71FE1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)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los objetivos fijados en el Hito B </w:t>
            </w:r>
            <w:ins w:id="136" w:author="Sillvia Del Castillo" w:date="2019-02-25T17:11:00Z">
              <w:r w:rsidR="00FC456B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para el FSP</w:t>
              </w:r>
            </w:ins>
          </w:p>
          <w:p w14:paraId="7563F684" w14:textId="77777777" w:rsidR="00D71FE1" w:rsidRPr="00B96B87" w:rsidRDefault="00D71FE1" w:rsidP="00D71FE1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5F194B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Mandatos organizacionales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y funciones de los 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>actores</w:t>
            </w:r>
            <w:r w:rsidRPr="00B96B87"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en todos los componentes del ciclo normativo</w:t>
            </w:r>
            <w:r>
              <w:rPr>
                <w:rFonts w:asciiTheme="majorHAnsi" w:hAnsiTheme="majorHAnsi"/>
                <w:b/>
                <w:bCs/>
                <w:sz w:val="18"/>
                <w:lang w:val="es-CO"/>
              </w:rPr>
              <w:t xml:space="preserve"> clarificados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, y a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rreglo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vigente para facilitar la gobernanza interactiva,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tanto en los planos transfronterizo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lastRenderedPageBreak/>
              <w:t>como nacional (en por lo menos 3 países), para agosto de 2019</w:t>
            </w:r>
          </w:p>
          <w:p w14:paraId="16F51A65" w14:textId="77777777" w:rsidR="00750B72" w:rsidRPr="00B96B87" w:rsidRDefault="00D71FE1" w:rsidP="00D71FE1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T.SRI1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.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por lo menos 3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sitios de intervención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donde un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amplio paquete de medidas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está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 ejecución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y trata simultáneamente con al menos 5 de los siguientes elementos, para agosto de 2019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: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la protección de los hábitats,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(ii)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la restauración de hábitats;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promoción de prácticas de pesca sostenible;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(iv)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eliminación de prácticas de pesca perjudiciales (p. ej., medidas contra la pesca INDNR, protección de especies </w:t>
            </w:r>
            <w:r w:rsidRPr="00632FF3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apacentadoras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);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medidas para el control de la contaminación;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medidas para mitigar los impactos de la contaminación sobre los hábitats marinos;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control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/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mitigación de los impactos de las especies invasoras;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(viii)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mayor resistencia a los impactos del cambio climático;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(ix)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financiamiento sostenible;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(x)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mejora/alternativas de medios de subsistencia, justicia social (con especial atención al papel de las mujeres y los grupos minoritarios)</w:t>
            </w:r>
          </w:p>
        </w:tc>
      </w:tr>
      <w:tr w:rsidR="00750B72" w:rsidRPr="00373311" w14:paraId="3DF1D42A" w14:textId="77777777" w:rsidTr="00750B72">
        <w:tc>
          <w:tcPr>
            <w:tcW w:w="1705" w:type="dxa"/>
          </w:tcPr>
          <w:p w14:paraId="7829D92F" w14:textId="77777777" w:rsidR="00750B72" w:rsidRPr="00B96B87" w:rsidRDefault="00750B72" w:rsidP="00A11F3E">
            <w:pPr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lastRenderedPageBreak/>
              <w:t>Producto 3.5 (O3.5)</w:t>
            </w:r>
          </w:p>
          <w:p w14:paraId="787DDE53" w14:textId="77777777" w:rsidR="00750B72" w:rsidRPr="008A0D59" w:rsidRDefault="00750B72" w:rsidP="00A11F3E">
            <w:pPr>
              <w:rPr>
                <w:sz w:val="18"/>
                <w:szCs w:val="18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Modesto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apoyo de pequeñas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donaciones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para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la ejecución de acciones de C-SAP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y/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o P-SAP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(véase el producto 2.2) que contribuirá a los productos 3.1-3.4. </w:t>
            </w:r>
            <w:r w:rsidRPr="008A0D59">
              <w:rPr>
                <w:rFonts w:asciiTheme="majorHAnsi" w:hAnsiTheme="majorHAnsi"/>
                <w:bCs/>
                <w:sz w:val="18"/>
                <w:szCs w:val="18"/>
              </w:rPr>
              <w:t>(con especial atención a los medios de subsistencia)</w:t>
            </w:r>
          </w:p>
        </w:tc>
        <w:tc>
          <w:tcPr>
            <w:tcW w:w="2689" w:type="dxa"/>
          </w:tcPr>
          <w:p w14:paraId="0FC718E8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Número de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 acciones de C-SAP/P-SAP apoyadas/cofinanciadas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; vínculos claros con la transición a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l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enfoque </w:t>
            </w:r>
            <w:proofErr w:type="spellStart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de la pesca/gestión basada en los ecosistemas en los productos 3.1-3.4.</w:t>
            </w:r>
          </w:p>
        </w:tc>
        <w:tc>
          <w:tcPr>
            <w:tcW w:w="2944" w:type="dxa"/>
          </w:tcPr>
          <w:p w14:paraId="64132E68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T.PI1.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</w:t>
            </w:r>
            <w:r w:rsidRPr="00B96B87">
              <w:rPr>
                <w:rFonts w:asciiTheme="majorHAnsi" w:hAnsiTheme="majorHAnsi"/>
                <w:b/>
                <w:color w:val="FF0000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Cofinanciación 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de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al menos 2 iniciativas que apoy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a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n la ejecución del P-SAP o del C-SAP </w:t>
            </w:r>
          </w:p>
        </w:tc>
        <w:tc>
          <w:tcPr>
            <w:tcW w:w="2917" w:type="dxa"/>
          </w:tcPr>
          <w:p w14:paraId="4EE8397A" w14:textId="460A8EC0" w:rsidR="00750B72" w:rsidRPr="00B96B87" w:rsidRDefault="00D71FE1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T.PI1.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A)</w:t>
            </w:r>
            <w:r w:rsidRPr="00B96B87">
              <w:rPr>
                <w:rFonts w:asciiTheme="majorHAnsi" w:hAnsiTheme="majorHAnsi"/>
                <w:b/>
                <w:color w:val="FF0000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Cofinanciación 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 xml:space="preserve"> de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al menos 2 iniciativas que apoy</w:t>
            </w:r>
            <w:r>
              <w:rPr>
                <w:rFonts w:asciiTheme="majorHAnsi" w:hAnsiTheme="majorHAnsi"/>
                <w:b/>
                <w:sz w:val="18"/>
                <w:lang w:val="es-CO"/>
              </w:rPr>
              <w:t>a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n la ejecución del P-SAP o del C-SAP</w:t>
            </w:r>
            <w:ins w:id="137" w:author="Sillvia Del Castillo" w:date="2019-02-25T17:12:00Z">
              <w:r w:rsidR="00483B5E">
                <w:rPr>
                  <w:rFonts w:asciiTheme="majorHAnsi" w:hAnsiTheme="majorHAnsi"/>
                  <w:b/>
                  <w:sz w:val="18"/>
                  <w:lang w:val="es-CO"/>
                </w:rPr>
                <w:t xml:space="preserve"> para finales de diciembre 2019</w:t>
              </w:r>
            </w:ins>
          </w:p>
        </w:tc>
      </w:tr>
      <w:tr w:rsidR="008E0A4A" w:rsidRPr="00373311" w14:paraId="1E263571" w14:textId="77777777" w:rsidTr="00A11F3E">
        <w:tc>
          <w:tcPr>
            <w:tcW w:w="10255" w:type="dxa"/>
            <w:gridSpan w:val="4"/>
          </w:tcPr>
          <w:p w14:paraId="016516BE" w14:textId="77777777" w:rsidR="008E0A4A" w:rsidRPr="00B96B87" w:rsidRDefault="008E0A4A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RESULTADO 4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Financiación catalizada p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ara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acciones prioritarias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mas</w:t>
            </w:r>
            <w:proofErr w:type="spellEnd"/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amplias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sz w:val="18"/>
                <w:lang w:val="es-CO"/>
              </w:rPr>
              <w:t>en torno a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la protección del medio ambiente marino y para asegurar la 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sostenibilidad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de medios de vida  resistentes al clima y el desarrollo socioeconómico del uso de </w:t>
            </w:r>
            <w:proofErr w:type="spellStart"/>
            <w:r w:rsidRPr="00B96B87">
              <w:rPr>
                <w:rFonts w:asciiTheme="majorHAnsi" w:hAnsiTheme="majorHAnsi"/>
                <w:sz w:val="18"/>
                <w:lang w:val="es-CO"/>
              </w:rPr>
              <w:t>sLMR</w:t>
            </w:r>
            <w:proofErr w:type="spellEnd"/>
          </w:p>
        </w:tc>
      </w:tr>
      <w:tr w:rsidR="00750B72" w:rsidRPr="00373311" w14:paraId="65B5E470" w14:textId="77777777" w:rsidTr="00750B72">
        <w:tc>
          <w:tcPr>
            <w:tcW w:w="1705" w:type="dxa"/>
          </w:tcPr>
          <w:p w14:paraId="3ADCEF4B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Producto 4.1 (O4.1)</w:t>
            </w:r>
          </w:p>
          <w:p w14:paraId="48D4DAE9" w14:textId="4DE544C4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Preinformes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viabilidad sobre las principales necesidades y oportunidades de inversión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(incluidos estimados de presupuesto,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lastRenderedPageBreak/>
              <w:t xml:space="preserve">alcance del trabajo, participación del sector privado, beneficios potenciales y plazos requeridos)  </w:t>
            </w:r>
            <w:ins w:id="138" w:author="Sillvia Del Castillo" w:date="2019-02-25T18:21:00Z">
              <w:r w:rsidR="00F711FA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(a ser integrados en el Producto 4.2)</w:t>
              </w:r>
            </w:ins>
          </w:p>
        </w:tc>
        <w:tc>
          <w:tcPr>
            <w:tcW w:w="2689" w:type="dxa"/>
          </w:tcPr>
          <w:p w14:paraId="28DF09E4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lastRenderedPageBreak/>
              <w:t xml:space="preserve">PI1.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Entrega de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l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número de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evaluaciones 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referencia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y 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viabilidad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>+ plazo de entrega</w:t>
            </w: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 </w:t>
            </w:r>
          </w:p>
          <w:p w14:paraId="0F8B433A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PI2. 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C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onsideraciones sobre el cambio climático 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y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szCs w:val="18"/>
                <w:lang w:val="es-CO"/>
              </w:rPr>
              <w:t xml:space="preserve">el género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y </w:t>
            </w:r>
            <w:r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las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valoraciones de ecosistemas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incorporadas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en cada análisis</w:t>
            </w:r>
          </w:p>
        </w:tc>
        <w:tc>
          <w:tcPr>
            <w:tcW w:w="2944" w:type="dxa"/>
          </w:tcPr>
          <w:p w14:paraId="6C9EC1EA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sz w:val="18"/>
                <w:szCs w:val="18"/>
                <w:lang w:val="es-CO"/>
              </w:rPr>
              <w:t>T.PI1 (</w:t>
            </w:r>
            <w:r>
              <w:rPr>
                <w:sz w:val="18"/>
                <w:szCs w:val="18"/>
                <w:lang w:val="es-CO"/>
              </w:rPr>
              <w:t>Meta</w:t>
            </w:r>
            <w:r w:rsidRPr="00B96B87">
              <w:rPr>
                <w:sz w:val="18"/>
                <w:szCs w:val="18"/>
                <w:lang w:val="es-CO"/>
              </w:rPr>
              <w:t xml:space="preserve">) Las evaluaciones de viabilidad/lista de necesidades de inversión para la reducción de nutrientes y la restauración de hábitats </w:t>
            </w:r>
            <w:r>
              <w:rPr>
                <w:sz w:val="18"/>
                <w:szCs w:val="18"/>
                <w:lang w:val="es-CO"/>
              </w:rPr>
              <w:t xml:space="preserve">a </w:t>
            </w:r>
            <w:r w:rsidRPr="00B96B87">
              <w:rPr>
                <w:sz w:val="18"/>
                <w:szCs w:val="18"/>
                <w:lang w:val="es-CO"/>
              </w:rPr>
              <w:t xml:space="preserve"> finalizarse para septiembre de 2019 </w:t>
            </w:r>
          </w:p>
          <w:p w14:paraId="2182108A" w14:textId="77777777" w:rsidR="00750B72" w:rsidRPr="00B96B87" w:rsidRDefault="00750B72" w:rsidP="00A11F3E">
            <w:pPr>
              <w:rPr>
                <w:lang w:val="es-CO"/>
              </w:rPr>
            </w:pPr>
          </w:p>
          <w:p w14:paraId="15C15294" w14:textId="77777777" w:rsidR="00750B72" w:rsidRDefault="00750B72" w:rsidP="00A11F3E">
            <w:pPr>
              <w:tabs>
                <w:tab w:val="left" w:pos="213"/>
              </w:tabs>
              <w:jc w:val="both"/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sz w:val="18"/>
                <w:szCs w:val="18"/>
                <w:lang w:val="es-CO"/>
              </w:rPr>
              <w:t xml:space="preserve">Finalización de la evaluación de viabilidad que aborde la cuestión de </w:t>
            </w:r>
            <w:r w:rsidRPr="00B96B87">
              <w:rPr>
                <w:sz w:val="18"/>
                <w:szCs w:val="18"/>
                <w:lang w:val="es-CO"/>
              </w:rPr>
              <w:lastRenderedPageBreak/>
              <w:t>la pesca no sostenible</w:t>
            </w:r>
            <w:r>
              <w:rPr>
                <w:sz w:val="18"/>
                <w:szCs w:val="18"/>
                <w:lang w:val="es-CO"/>
              </w:rPr>
              <w:t>,</w:t>
            </w:r>
            <w:r w:rsidRPr="00B96B87">
              <w:rPr>
                <w:sz w:val="18"/>
                <w:szCs w:val="18"/>
                <w:lang w:val="es-CO"/>
              </w:rPr>
              <w:t xml:space="preserve"> para junio de 2019</w:t>
            </w:r>
          </w:p>
          <w:p w14:paraId="3489C671" w14:textId="77777777" w:rsidR="00750B72" w:rsidRPr="00B96B87" w:rsidRDefault="00750B72" w:rsidP="00A11F3E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248EAC41" w14:textId="522E9E4D" w:rsidR="00D71FE1" w:rsidRPr="00B96B87" w:rsidRDefault="00D71FE1" w:rsidP="00D71FE1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sz w:val="18"/>
                <w:szCs w:val="18"/>
                <w:lang w:val="es-CO"/>
              </w:rPr>
              <w:lastRenderedPageBreak/>
              <w:t>T.PI1 (</w:t>
            </w:r>
            <w:r>
              <w:rPr>
                <w:sz w:val="18"/>
                <w:szCs w:val="18"/>
                <w:lang w:val="es-CO"/>
              </w:rPr>
              <w:t>Meta</w:t>
            </w:r>
            <w:r w:rsidRPr="00B96B87">
              <w:rPr>
                <w:sz w:val="18"/>
                <w:szCs w:val="18"/>
                <w:lang w:val="es-CO"/>
              </w:rPr>
              <w:t>) Las evaluaciones de viabilidad/lista de necesidades de inversión para la reducción de nutrientes y la restauración de hábitats</w:t>
            </w:r>
            <w:ins w:id="139" w:author="Sillvia Del Castillo" w:date="2019-02-25T17:13:00Z">
              <w:r w:rsidR="000C6D9B">
                <w:rPr>
                  <w:sz w:val="18"/>
                  <w:szCs w:val="18"/>
                  <w:lang w:val="es-CO"/>
                </w:rPr>
                <w:t xml:space="preserve"> integradas en los Planes de Inversi</w:t>
              </w:r>
            </w:ins>
            <w:ins w:id="140" w:author="Sillvia Del Castillo" w:date="2019-02-25T17:14:00Z">
              <w:r w:rsidR="000C6D9B">
                <w:rPr>
                  <w:sz w:val="18"/>
                  <w:szCs w:val="18"/>
                  <w:lang w:val="es-CO"/>
                </w:rPr>
                <w:t>ón (Producto 4.2), para finales de abril 2020</w:t>
              </w:r>
            </w:ins>
            <w:ins w:id="141" w:author="Sillvia Del Castillo" w:date="2019-02-25T17:15:00Z">
              <w:r w:rsidR="000C6D9B">
                <w:rPr>
                  <w:sz w:val="18"/>
                  <w:szCs w:val="18"/>
                  <w:lang w:val="es-CO"/>
                </w:rPr>
                <w:t>.</w:t>
              </w:r>
            </w:ins>
            <w:r w:rsidRPr="00B96B87">
              <w:rPr>
                <w:sz w:val="18"/>
                <w:szCs w:val="18"/>
                <w:lang w:val="es-CO"/>
              </w:rPr>
              <w:t xml:space="preserve"> </w:t>
            </w:r>
          </w:p>
          <w:p w14:paraId="1072ECDE" w14:textId="77777777" w:rsidR="00D71FE1" w:rsidRPr="00B96B87" w:rsidRDefault="00D71FE1" w:rsidP="00D71FE1">
            <w:pPr>
              <w:rPr>
                <w:lang w:val="es-CO"/>
              </w:rPr>
            </w:pPr>
          </w:p>
          <w:p w14:paraId="25707143" w14:textId="28D0AD12" w:rsidR="00750B72" w:rsidRPr="00B96B87" w:rsidRDefault="00D71FE1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T.PI2.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sz w:val="18"/>
                <w:szCs w:val="18"/>
                <w:lang w:val="es-CO"/>
              </w:rPr>
              <w:t>Finalización de la evaluación de viabilidad que aborde la cuestión de la pesca no sostenible</w:t>
            </w:r>
            <w:ins w:id="142" w:author="Sillvia Del Castillo" w:date="2019-02-25T17:16:00Z">
              <w:r w:rsidR="000C6D9B" w:rsidRPr="00B96B87">
                <w:rPr>
                  <w:sz w:val="18"/>
                  <w:szCs w:val="18"/>
                  <w:lang w:val="es-CO"/>
                </w:rPr>
                <w:t xml:space="preserve"> </w:t>
              </w:r>
              <w:r w:rsidR="000C6D9B">
                <w:rPr>
                  <w:sz w:val="18"/>
                  <w:szCs w:val="18"/>
                  <w:lang w:val="es-CO"/>
                </w:rPr>
                <w:t>integrada en los Planes de Inversión (Producto 4.2), para finales de abril 2020.</w:t>
              </w:r>
            </w:ins>
          </w:p>
        </w:tc>
      </w:tr>
      <w:tr w:rsidR="00750B72" w:rsidRPr="00373311" w14:paraId="4F78FF9C" w14:textId="77777777" w:rsidTr="00750B72">
        <w:tc>
          <w:tcPr>
            <w:tcW w:w="1705" w:type="dxa"/>
          </w:tcPr>
          <w:p w14:paraId="0E09995F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4.2 (O4.2)</w:t>
            </w:r>
          </w:p>
          <w:p w14:paraId="214D8E95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Identificación de los planes de inversión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(incluidas especificaciones para el sector privado y participación de la sociedad civil) para abordar las cuestiones fundamentales identificadas en TDA del CLME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11"/>
            </w:r>
          </w:p>
          <w:p w14:paraId="37639F07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689" w:type="dxa"/>
          </w:tcPr>
          <w:p w14:paraId="03D8B287" w14:textId="77777777" w:rsidR="00750B72" w:rsidRPr="00B96B87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 xml:space="preserve">Número de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planes de inversión relacionados con el PAE y plazos para su </w:t>
            </w:r>
            <w:r>
              <w:rPr>
                <w:rFonts w:asciiTheme="majorHAnsi" w:hAnsiTheme="majorHAnsi"/>
                <w:sz w:val="18"/>
                <w:szCs w:val="18"/>
                <w:lang w:val="es-CO"/>
              </w:rPr>
              <w:t>ejecu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ción. Número y descripción de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las principales cuestiones tratadas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y los beneficiarios previstos de los planes de inversión</w:t>
            </w:r>
          </w:p>
          <w:p w14:paraId="2B45967F" w14:textId="77777777" w:rsidR="00750B72" w:rsidRPr="00B96B87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PI2.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Nivel de </w:t>
            </w:r>
            <w:r w:rsidRPr="00B96B87">
              <w:rPr>
                <w:rFonts w:asciiTheme="majorHAnsi" w:hAnsiTheme="majorHAnsi"/>
                <w:b/>
                <w:sz w:val="18"/>
                <w:lang w:val="es-CO"/>
              </w:rPr>
              <w:t>aprobación/compromiso de los actores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</w:p>
          <w:p w14:paraId="27AB5B7B" w14:textId="77777777" w:rsidR="00750B72" w:rsidRPr="00B96B87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PI3.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Nivel de financiación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  </w:t>
            </w:r>
            <w:r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 xml:space="preserve">comprometido para dar inicio al corto plazo de las 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inversiones de máxima prioridad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 </w:t>
            </w:r>
          </w:p>
          <w:p w14:paraId="73E15340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 xml:space="preserve">PI4.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Cantidad de posibilidades de financiación y fuentes identificadas 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para la ejecución de los planes de inversión del CLME+ </w:t>
            </w:r>
          </w:p>
          <w:p w14:paraId="2643A8BA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sz w:val="18"/>
                <w:szCs w:val="18"/>
                <w:lang w:val="es-CO"/>
              </w:rPr>
              <w:t>PI1P.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Niveles proyectados de reducción </w:t>
            </w:r>
            <w:r w:rsidRPr="00B96B87">
              <w:rPr>
                <w:rFonts w:asciiTheme="majorHAnsi" w:hAnsiTheme="majorHAnsi"/>
                <w:b/>
                <w:i/>
                <w:sz w:val="18"/>
                <w:szCs w:val="18"/>
                <w:lang w:val="es-CO"/>
              </w:rPr>
              <w:t>de los principales factores perturbadores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en los planos nacional </w:t>
            </w:r>
            <w:r>
              <w:rPr>
                <w:rFonts w:asciiTheme="majorHAnsi" w:hAnsiTheme="majorHAnsi"/>
                <w:sz w:val="18"/>
                <w:szCs w:val="18"/>
                <w:lang w:val="es-CO"/>
              </w:rPr>
              <w:t>/</w:t>
            </w:r>
            <w:r w:rsidRPr="00B96B87">
              <w:rPr>
                <w:rFonts w:asciiTheme="majorHAnsi" w:hAnsiTheme="majorHAnsi"/>
                <w:sz w:val="18"/>
                <w:szCs w:val="18"/>
                <w:lang w:val="es-CO"/>
              </w:rPr>
              <w:t xml:space="preserve"> regional</w:t>
            </w:r>
          </w:p>
        </w:tc>
        <w:tc>
          <w:tcPr>
            <w:tcW w:w="2944" w:type="dxa"/>
          </w:tcPr>
          <w:p w14:paraId="0CAC9F65" w14:textId="77777777" w:rsidR="00750B72" w:rsidRPr="00B96B87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T.PI1. </w:t>
            </w:r>
            <w:r>
              <w:rPr>
                <w:sz w:val="18"/>
                <w:szCs w:val="18"/>
                <w:lang w:val="es-CO"/>
              </w:rPr>
              <w:t>P</w:t>
            </w:r>
            <w:r w:rsidRPr="00B96B87">
              <w:rPr>
                <w:sz w:val="18"/>
                <w:szCs w:val="18"/>
                <w:lang w:val="es-CO"/>
              </w:rPr>
              <w:t xml:space="preserve">lanes de inversión detallados que aborden la reducción de nutrientes y la restauración de hábitats </w:t>
            </w:r>
            <w:r>
              <w:rPr>
                <w:sz w:val="18"/>
                <w:szCs w:val="18"/>
                <w:lang w:val="es-CO"/>
              </w:rPr>
              <w:t xml:space="preserve">finalizados </w:t>
            </w:r>
            <w:r w:rsidRPr="00B96B87">
              <w:rPr>
                <w:sz w:val="18"/>
                <w:szCs w:val="18"/>
                <w:lang w:val="es-CO"/>
              </w:rPr>
              <w:t xml:space="preserve">para diciembre de 2019.  </w:t>
            </w:r>
            <w:r>
              <w:rPr>
                <w:sz w:val="18"/>
                <w:szCs w:val="18"/>
                <w:lang w:val="es-CO"/>
              </w:rPr>
              <w:t>P</w:t>
            </w:r>
            <w:r w:rsidRPr="00B96B87">
              <w:rPr>
                <w:sz w:val="18"/>
                <w:szCs w:val="18"/>
                <w:lang w:val="es-CO"/>
              </w:rPr>
              <w:t xml:space="preserve">lan de inversión que aborde las prácticas pesqueras no sostenibles </w:t>
            </w:r>
            <w:r>
              <w:rPr>
                <w:sz w:val="18"/>
                <w:szCs w:val="18"/>
                <w:lang w:val="es-CO"/>
              </w:rPr>
              <w:t xml:space="preserve">finalizado </w:t>
            </w:r>
            <w:r w:rsidRPr="00B96B87">
              <w:rPr>
                <w:sz w:val="18"/>
                <w:szCs w:val="18"/>
                <w:lang w:val="es-CO"/>
              </w:rPr>
              <w:t>para diciembre de 2019</w:t>
            </w:r>
          </w:p>
          <w:p w14:paraId="556BA588" w14:textId="77777777" w:rsidR="00750B72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</w:p>
          <w:p w14:paraId="1DBA22F5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T.PI2.</w:t>
            </w:r>
            <w:r w:rsidRPr="00B96B87">
              <w:rPr>
                <w:sz w:val="18"/>
                <w:szCs w:val="18"/>
                <w:lang w:val="es-CO"/>
              </w:rPr>
              <w:t xml:space="preserve"> </w:t>
            </w:r>
            <w:r>
              <w:rPr>
                <w:sz w:val="18"/>
                <w:szCs w:val="18"/>
                <w:lang w:val="es-CO"/>
              </w:rPr>
              <w:t xml:space="preserve">Presentación de los planes para endoso por los países CLME+ a través de las respectivas </w:t>
            </w:r>
            <w:proofErr w:type="spellStart"/>
            <w:r>
              <w:rPr>
                <w:sz w:val="18"/>
                <w:szCs w:val="18"/>
                <w:lang w:val="es-CO"/>
              </w:rPr>
              <w:t>OIGs</w:t>
            </w:r>
            <w:proofErr w:type="spellEnd"/>
            <w:r>
              <w:rPr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sz w:val="18"/>
                <w:szCs w:val="18"/>
                <w:lang w:val="es-CO"/>
              </w:rPr>
              <w:t>para finales de 2019</w:t>
            </w:r>
          </w:p>
          <w:p w14:paraId="08DBCE99" w14:textId="77777777" w:rsidR="00750B72" w:rsidRPr="00B96B87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  <w:p w14:paraId="739182E5" w14:textId="77777777" w:rsidR="00750B72" w:rsidRPr="00B96B87" w:rsidRDefault="00750B72" w:rsidP="00A11F3E">
            <w:pPr>
              <w:tabs>
                <w:tab w:val="left" w:pos="213"/>
              </w:tabs>
              <w:spacing w:after="120" w:line="259" w:lineRule="auto"/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T.PI3.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 xml:space="preserve">Al menos 25 millones comprometidos para 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el final del proyecto,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para iniciar su ejecución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durante 2020/2021</w:t>
            </w:r>
          </w:p>
          <w:p w14:paraId="305777B0" w14:textId="77777777" w:rsidR="00750B72" w:rsidRPr="00B96B87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T.PI4.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Identificación de posibles fuentes de financiación para al menos el 33 % de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los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presupuestos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requeridos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para 2020</w:t>
            </w:r>
          </w:p>
          <w:p w14:paraId="26977561" w14:textId="77777777" w:rsidR="00750B72" w:rsidRPr="00F026C5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PI1P.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Reducción proyectada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los planos nacional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/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regional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12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de los principales factores perturbadores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: 15 % y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30 % dentro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 los primeros 5 años y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10 años de ejecución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respectivamante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.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13"/>
            </w:r>
          </w:p>
        </w:tc>
        <w:tc>
          <w:tcPr>
            <w:tcW w:w="2917" w:type="dxa"/>
          </w:tcPr>
          <w:p w14:paraId="1B7EC6EF" w14:textId="6A318D67" w:rsidR="00D71FE1" w:rsidRPr="00B96B87" w:rsidRDefault="00D71FE1" w:rsidP="00D71FE1">
            <w:pPr>
              <w:tabs>
                <w:tab w:val="left" w:pos="213"/>
              </w:tabs>
              <w:spacing w:after="120"/>
              <w:jc w:val="both"/>
              <w:rPr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T.PI1. </w:t>
            </w:r>
            <w:r>
              <w:rPr>
                <w:sz w:val="18"/>
                <w:szCs w:val="18"/>
                <w:lang w:val="es-CO"/>
              </w:rPr>
              <w:t>P</w:t>
            </w:r>
            <w:r w:rsidRPr="00B96B87">
              <w:rPr>
                <w:sz w:val="18"/>
                <w:szCs w:val="18"/>
                <w:lang w:val="es-CO"/>
              </w:rPr>
              <w:t xml:space="preserve">lanes de inversión detallados que aborden la reducción de nutrientes y la restauración de hábitats </w:t>
            </w:r>
            <w:r>
              <w:rPr>
                <w:sz w:val="18"/>
                <w:szCs w:val="18"/>
                <w:lang w:val="es-CO"/>
              </w:rPr>
              <w:t xml:space="preserve">finalizados </w:t>
            </w:r>
            <w:r w:rsidRPr="00B96B87">
              <w:rPr>
                <w:sz w:val="18"/>
                <w:szCs w:val="18"/>
                <w:lang w:val="es-CO"/>
              </w:rPr>
              <w:t xml:space="preserve">para </w:t>
            </w:r>
            <w:ins w:id="143" w:author="Sillvia Del Castillo" w:date="2019-02-25T17:17:00Z">
              <w:r w:rsidR="00394523">
                <w:rPr>
                  <w:sz w:val="18"/>
                  <w:szCs w:val="18"/>
                  <w:lang w:val="es-CO"/>
                </w:rPr>
                <w:t>abril 2020</w:t>
              </w:r>
            </w:ins>
            <w:r w:rsidRPr="00B96B87">
              <w:rPr>
                <w:sz w:val="18"/>
                <w:szCs w:val="18"/>
                <w:lang w:val="es-CO"/>
              </w:rPr>
              <w:t xml:space="preserve">.  </w:t>
            </w:r>
            <w:r>
              <w:rPr>
                <w:sz w:val="18"/>
                <w:szCs w:val="18"/>
                <w:lang w:val="es-CO"/>
              </w:rPr>
              <w:t>P</w:t>
            </w:r>
            <w:r w:rsidRPr="00B96B87">
              <w:rPr>
                <w:sz w:val="18"/>
                <w:szCs w:val="18"/>
                <w:lang w:val="es-CO"/>
              </w:rPr>
              <w:t xml:space="preserve">lan de inversión que aborde las prácticas pesqueras no sostenibles </w:t>
            </w:r>
            <w:r>
              <w:rPr>
                <w:sz w:val="18"/>
                <w:szCs w:val="18"/>
                <w:lang w:val="es-CO"/>
              </w:rPr>
              <w:t xml:space="preserve">finalizado </w:t>
            </w:r>
            <w:r w:rsidRPr="00B96B87">
              <w:rPr>
                <w:sz w:val="18"/>
                <w:szCs w:val="18"/>
                <w:lang w:val="es-CO"/>
              </w:rPr>
              <w:t xml:space="preserve">para </w:t>
            </w:r>
            <w:ins w:id="144" w:author="Sillvia Del Castillo" w:date="2019-02-25T17:17:00Z">
              <w:r w:rsidR="00394523">
                <w:rPr>
                  <w:sz w:val="18"/>
                  <w:szCs w:val="18"/>
                  <w:lang w:val="es-CO"/>
                </w:rPr>
                <w:t>abril 2020</w:t>
              </w:r>
            </w:ins>
          </w:p>
          <w:p w14:paraId="69A2773E" w14:textId="77777777" w:rsidR="00750B72" w:rsidRDefault="00750B72" w:rsidP="00A11F3E">
            <w:pPr>
              <w:tabs>
                <w:tab w:val="left" w:pos="213"/>
              </w:tabs>
              <w:spacing w:after="120"/>
              <w:jc w:val="both"/>
              <w:rPr>
                <w:rFonts w:ascii="Calibri Light" w:hAnsi="Calibri Light"/>
                <w:b/>
                <w:sz w:val="18"/>
                <w:szCs w:val="18"/>
                <w:lang w:val="es-CO"/>
              </w:rPr>
            </w:pPr>
          </w:p>
          <w:p w14:paraId="18C57D1D" w14:textId="0A0AA15B" w:rsidR="00D71FE1" w:rsidRPr="00B96B87" w:rsidRDefault="00D71FE1" w:rsidP="00D71FE1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T.PI2.</w:t>
            </w:r>
            <w:r w:rsidRPr="00B96B87">
              <w:rPr>
                <w:sz w:val="18"/>
                <w:szCs w:val="18"/>
                <w:lang w:val="es-CO"/>
              </w:rPr>
              <w:t xml:space="preserve"> </w:t>
            </w:r>
            <w:r>
              <w:rPr>
                <w:sz w:val="18"/>
                <w:szCs w:val="18"/>
                <w:lang w:val="es-CO"/>
              </w:rPr>
              <w:t xml:space="preserve">Presentación de los planes para endoso por los países </w:t>
            </w:r>
            <w:ins w:id="145" w:author="Sillvia Del Castillo" w:date="2019-02-25T17:17:00Z">
              <w:r w:rsidR="00394523">
                <w:rPr>
                  <w:sz w:val="18"/>
                  <w:szCs w:val="18"/>
                  <w:lang w:val="es-CO"/>
                </w:rPr>
                <w:t xml:space="preserve">relevantes del </w:t>
              </w:r>
            </w:ins>
            <w:r>
              <w:rPr>
                <w:sz w:val="18"/>
                <w:szCs w:val="18"/>
                <w:lang w:val="es-CO"/>
              </w:rPr>
              <w:t>CLME+</w:t>
            </w:r>
            <w:ins w:id="146" w:author="Sillvia Del Castillo" w:date="2019-02-25T17:18:00Z">
              <w:r w:rsidR="00394523">
                <w:rPr>
                  <w:sz w:val="18"/>
                  <w:szCs w:val="18"/>
                  <w:lang w:val="es-CO"/>
                </w:rPr>
                <w:t xml:space="preserve"> (</w:t>
              </w:r>
              <w:proofErr w:type="spellStart"/>
              <w:r w:rsidR="00394523">
                <w:rPr>
                  <w:sz w:val="18"/>
                  <w:szCs w:val="18"/>
                  <w:lang w:val="es-CO"/>
                </w:rPr>
                <w:t>e.g</w:t>
              </w:r>
              <w:proofErr w:type="spellEnd"/>
              <w:r w:rsidR="00394523">
                <w:rPr>
                  <w:sz w:val="18"/>
                  <w:szCs w:val="18"/>
                  <w:lang w:val="es-CO"/>
                </w:rPr>
                <w:t>.</w:t>
              </w:r>
            </w:ins>
            <w:r>
              <w:rPr>
                <w:sz w:val="18"/>
                <w:szCs w:val="18"/>
                <w:lang w:val="es-CO"/>
              </w:rPr>
              <w:t xml:space="preserve"> a través de las respectivas </w:t>
            </w:r>
            <w:proofErr w:type="spellStart"/>
            <w:r>
              <w:rPr>
                <w:sz w:val="18"/>
                <w:szCs w:val="18"/>
                <w:lang w:val="es-CO"/>
              </w:rPr>
              <w:t>OIGs</w:t>
            </w:r>
            <w:proofErr w:type="spellEnd"/>
            <w:ins w:id="147" w:author="Sillvia Del Castillo" w:date="2019-02-25T17:19:00Z">
              <w:r w:rsidR="00394523">
                <w:rPr>
                  <w:sz w:val="18"/>
                  <w:szCs w:val="18"/>
                  <w:lang w:val="es-CO"/>
                </w:rPr>
                <w:t>)</w:t>
              </w:r>
            </w:ins>
            <w:r>
              <w:rPr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sz w:val="18"/>
                <w:szCs w:val="18"/>
                <w:lang w:val="es-CO"/>
              </w:rPr>
              <w:t xml:space="preserve">para finales de </w:t>
            </w:r>
            <w:ins w:id="148" w:author="Sillvia Del Castillo" w:date="2019-02-25T17:19:00Z">
              <w:r w:rsidR="00394523">
                <w:rPr>
                  <w:sz w:val="18"/>
                  <w:szCs w:val="18"/>
                  <w:lang w:val="es-CO"/>
                </w:rPr>
                <w:t>abril 2020.</w:t>
              </w:r>
            </w:ins>
          </w:p>
          <w:p w14:paraId="6B5D711D" w14:textId="77777777" w:rsidR="00D71FE1" w:rsidRPr="00B96B87" w:rsidRDefault="00D71FE1" w:rsidP="00D71FE1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  <w:lang w:val="es-CO"/>
              </w:rPr>
            </w:pPr>
          </w:p>
          <w:p w14:paraId="7AC94C7C" w14:textId="54DCD9FA" w:rsidR="00D71FE1" w:rsidRPr="00B96B87" w:rsidRDefault="00D71FE1" w:rsidP="00D71FE1">
            <w:pPr>
              <w:tabs>
                <w:tab w:val="left" w:pos="213"/>
              </w:tabs>
              <w:spacing w:after="120" w:line="259" w:lineRule="auto"/>
              <w:jc w:val="both"/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sz w:val="18"/>
                <w:szCs w:val="18"/>
                <w:lang w:val="es-CO"/>
              </w:rPr>
              <w:t xml:space="preserve">T.PI3.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 xml:space="preserve">Al menos 25 millones comprometidos para 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el final del proyecto, </w:t>
            </w:r>
            <w:r w:rsidRPr="00B96B87">
              <w:rPr>
                <w:rFonts w:ascii="Calibri Light" w:hAnsi="Calibri Light"/>
                <w:b/>
                <w:i/>
                <w:sz w:val="18"/>
                <w:lang w:val="es-CO"/>
              </w:rPr>
              <w:t>para iniciar su ejecución</w:t>
            </w:r>
            <w:r w:rsidRPr="00B96B87">
              <w:rPr>
                <w:rFonts w:ascii="Calibri Light" w:hAnsi="Calibri Light"/>
                <w:bCs/>
                <w:sz w:val="18"/>
                <w:szCs w:val="18"/>
                <w:lang w:val="es-CO"/>
              </w:rPr>
              <w:t xml:space="preserve"> durante 2021</w:t>
            </w:r>
            <w:ins w:id="149" w:author="Sillvia Del Castillo" w:date="2019-02-25T17:19:00Z">
              <w:r w:rsidR="00A11F3E">
                <w:rPr>
                  <w:rFonts w:ascii="Calibri Light" w:hAnsi="Calibri Light"/>
                  <w:bCs/>
                  <w:sz w:val="18"/>
                  <w:szCs w:val="18"/>
                  <w:lang w:val="es-CO"/>
                </w:rPr>
                <w:t>-2022</w:t>
              </w:r>
            </w:ins>
          </w:p>
          <w:p w14:paraId="17882111" w14:textId="0DAA433C" w:rsidR="00D71FE1" w:rsidRPr="00B96B87" w:rsidRDefault="00D71FE1" w:rsidP="00D71FE1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T.PI4.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Identificación</w:t>
            </w:r>
            <w:ins w:id="150" w:author="Sillvia Del Castillo" w:date="2019-02-25T17:20:00Z">
              <w:r w:rsidR="00A11F3E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en los Planes de Inversi</w:t>
              </w:r>
            </w:ins>
            <w:ins w:id="151" w:author="Sillvia Del Castillo" w:date="2019-02-25T17:21:00Z">
              <w:r w:rsidR="00A11F3E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>ón</w:t>
              </w:r>
            </w:ins>
            <w:ins w:id="152" w:author="Sillvia Del Castillo" w:date="2019-02-25T17:20:00Z">
              <w:r w:rsidR="00A11F3E">
                <w:rPr>
                  <w:rFonts w:asciiTheme="majorHAnsi" w:hAnsiTheme="majorHAnsi"/>
                  <w:b/>
                  <w:i/>
                  <w:sz w:val="18"/>
                  <w:lang w:val="es-CO"/>
                </w:rPr>
                <w:t xml:space="preserve"> </w:t>
              </w:r>
            </w:ins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posibles fuentes de financiación para al menos el 33 % de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los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>presupuestos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requeridos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para </w:t>
            </w:r>
            <w:ins w:id="153" w:author="Sillvia Del Castillo" w:date="2019-02-25T17:21:00Z">
              <w:r w:rsidR="00A11F3E">
                <w:rPr>
                  <w:rFonts w:asciiTheme="majorHAnsi" w:hAnsiTheme="majorHAnsi"/>
                  <w:bCs/>
                  <w:sz w:val="18"/>
                  <w:szCs w:val="18"/>
                  <w:lang w:val="es-CO"/>
                </w:rPr>
                <w:t>finales de abril 2020</w:t>
              </w:r>
            </w:ins>
          </w:p>
          <w:p w14:paraId="5C6951EE" w14:textId="77777777" w:rsidR="00D71FE1" w:rsidRPr="00D71FE1" w:rsidRDefault="00D71FE1" w:rsidP="00D71FE1">
            <w:pPr>
              <w:tabs>
                <w:tab w:val="left" w:pos="213"/>
              </w:tabs>
              <w:spacing w:after="120"/>
              <w:jc w:val="both"/>
              <w:rPr>
                <w:rFonts w:ascii="Calibri Light" w:hAnsi="Calibri Light"/>
                <w:b/>
                <w:sz w:val="18"/>
                <w:szCs w:val="18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PI1P.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Reducción proyectada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en los planos nacional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/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regional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14"/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de los principales factores perturbadores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: 15 % y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30 % dentro de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 los primeros 5 años y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10 años de ejecución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respectivamante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.</w:t>
            </w:r>
            <w:r w:rsidRPr="008A0D59">
              <w:rPr>
                <w:rStyle w:val="FootnoteReference"/>
                <w:rFonts w:asciiTheme="majorHAnsi" w:hAnsiTheme="majorHAnsi"/>
                <w:bCs/>
                <w:sz w:val="18"/>
                <w:szCs w:val="18"/>
              </w:rPr>
              <w:footnoteReference w:id="15"/>
            </w:r>
          </w:p>
        </w:tc>
      </w:tr>
      <w:tr w:rsidR="00D71FE1" w:rsidRPr="00373311" w14:paraId="5474F0D5" w14:textId="77777777" w:rsidTr="00A11F3E">
        <w:tc>
          <w:tcPr>
            <w:tcW w:w="10255" w:type="dxa"/>
            <w:gridSpan w:val="4"/>
          </w:tcPr>
          <w:p w14:paraId="6FF2EFF1" w14:textId="77777777" w:rsidR="00D71FE1" w:rsidRPr="00B96B87" w:rsidRDefault="00D71FE1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>RESULTADO 5</w:t>
            </w:r>
          </w:p>
          <w:p w14:paraId="55EBDC72" w14:textId="77777777" w:rsidR="00D71FE1" w:rsidRPr="00B96B87" w:rsidRDefault="00D71FE1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Se maximizan los beneficios socioeconómicos regionales y los beneficios medioambientales mundiales </w:t>
            </w:r>
            <w:r>
              <w:rPr>
                <w:rFonts w:asciiTheme="majorHAnsi" w:hAnsiTheme="majorHAnsi"/>
                <w:sz w:val="18"/>
                <w:lang w:val="es-CO"/>
              </w:rPr>
              <w:t xml:space="preserve">con 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 xml:space="preserve"> la ejecución del PAE mediante</w:t>
            </w: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 un aumento de la colaboración, la planificación y la gestión adaptable, y el intercambio de experiencias y lecciones aprendidas </w:t>
            </w:r>
          </w:p>
        </w:tc>
      </w:tr>
      <w:tr w:rsidR="00750B72" w:rsidRPr="00373311" w14:paraId="3FABD994" w14:textId="77777777" w:rsidTr="00750B72">
        <w:tc>
          <w:tcPr>
            <w:tcW w:w="1705" w:type="dxa"/>
          </w:tcPr>
          <w:p w14:paraId="2547F90B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t xml:space="preserve">Producto 5.1 (O5.1) </w:t>
            </w:r>
          </w:p>
          <w:p w14:paraId="5529D06B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i/>
                <w:sz w:val="18"/>
                <w:szCs w:val="18"/>
                <w:lang w:val="es-CO"/>
              </w:rPr>
              <w:t xml:space="preserve">Cooperación 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(incluso a través de marcos y alianzas formales y/o informales)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entre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lastRenderedPageBreak/>
              <w:t>asociados para el desarrollo, programas, proyectos, iniciativas (</w:t>
            </w:r>
            <w:proofErr w:type="spellStart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oniciativas</w:t>
            </w:r>
            <w:proofErr w:type="spellEnd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publico</w:t>
            </w:r>
            <w:proofErr w:type="spellEnd"/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>-privadas -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PPI) y países/territorios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con un interés en el PAE (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>"Asociación del PAE del CLME+ "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)  </w:t>
            </w:r>
          </w:p>
          <w:p w14:paraId="402D8644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689" w:type="dxa"/>
          </w:tcPr>
          <w:p w14:paraId="2D84C009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lastRenderedPageBreak/>
              <w:t xml:space="preserve">PI1.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Número de países independientes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que participan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activamente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en la ejecución del PAE</w:t>
            </w:r>
          </w:p>
          <w:p w14:paraId="58C7F13C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PI2.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Número de territorios de ultramar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que participan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lastRenderedPageBreak/>
              <w:t xml:space="preserve">activamente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en la ejecución del PAE</w:t>
            </w:r>
          </w:p>
          <w:p w14:paraId="097E6E15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PI3.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Número (y nombre) de organizaciones y asociados para el desarrollo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que colaboran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activamente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en la ejecución del PAE, con indicación del número de: asociados gubernamentales, de la sociedad civil y del sector privado.</w:t>
            </w:r>
          </w:p>
          <w:p w14:paraId="5251C297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PI4.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Número de PPI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formalmente o informalmente vinculadas con, y que coordinen o colaboren en acciones relacionadas con el PAE del CLME+</w:t>
            </w:r>
          </w:p>
          <w:p w14:paraId="25A30614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PI5.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Cantidad (y origen) de cofinanciación declarada/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levantada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, vinculada a la ejecución del PAE</w:t>
            </w:r>
          </w:p>
        </w:tc>
        <w:tc>
          <w:tcPr>
            <w:tcW w:w="2944" w:type="dxa"/>
          </w:tcPr>
          <w:p w14:paraId="7A2D0454" w14:textId="29A72E5C" w:rsidR="00750B72" w:rsidRPr="00B96B87" w:rsidRDefault="00750B72" w:rsidP="00A11F3E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lastRenderedPageBreak/>
              <w:t>T.PI1.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Participación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activa</w:t>
            </w:r>
            <w:ins w:id="154" w:author="Sillvia Del Castillo" w:date="2019-02-26T12:12:00Z">
              <w:r w:rsidR="00B72AFF">
                <w:rPr>
                  <w:rFonts w:asciiTheme="majorHAnsi" w:hAnsiTheme="majorHAnsi"/>
                  <w:b/>
                  <w:i/>
                  <w:color w:val="000000" w:themeColor="text1"/>
                  <w:sz w:val="18"/>
                  <w:szCs w:val="18"/>
                  <w:lang w:val="es-CO"/>
                </w:rPr>
                <w:t xml:space="preserve"> </w:t>
              </w:r>
            </w:ins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mín.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70 % de países del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en la ejecución del proyecto y del PAE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par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a finales de 2017;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más adelante aumentada a un 90 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%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en 2019 </w:t>
            </w:r>
          </w:p>
          <w:p w14:paraId="2C0C0D44" w14:textId="77777777" w:rsidR="00750B72" w:rsidRDefault="00750B72" w:rsidP="00A11F3E">
            <w:pPr>
              <w:jc w:val="both"/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</w:pPr>
            <w:r w:rsidRPr="00F026C5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lastRenderedPageBreak/>
              <w:t>T.PI2.</w:t>
            </w:r>
            <w:r w:rsidRPr="00F026C5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F026C5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Participación activa de mín.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e</w:t>
            </w:r>
            <w:r w:rsidRPr="00F026C5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l 33% de los territorios de ultramar de CLME + dentro de la región CLME + en la implementación de SAP para fines de 2019</w:t>
            </w:r>
          </w:p>
          <w:p w14:paraId="6565C231" w14:textId="77777777" w:rsidR="00750B72" w:rsidRPr="0083297D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Participación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activa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al menos 12 organizaciones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con mandatos muy relevantes</w:t>
            </w:r>
            <w:r w:rsidRPr="008A0D59">
              <w:rPr>
                <w:rStyle w:val="FootnoteReference"/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footnoteReference w:id="16"/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 para el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PAE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, para finales de 2017.</w:t>
            </w:r>
          </w:p>
          <w:p w14:paraId="0BD7BF80" w14:textId="77777777" w:rsidR="00750B72" w:rsidRDefault="00750B72" w:rsidP="00A11F3E">
            <w:pPr>
              <w:jc w:val="both"/>
              <w:rPr>
                <w:rFonts w:asciiTheme="majorHAnsi" w:hAnsiTheme="majorHAnsi"/>
                <w:i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Compromisos formales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por parte de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/participación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activa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de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socios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mayores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de la sociedad civil y del sector privado: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combinados,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al menos,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13 socios </w:t>
            </w:r>
            <w:r w:rsidRPr="00B96B87">
              <w:rPr>
                <w:rFonts w:asciiTheme="majorHAnsi" w:hAnsiTheme="majorHAnsi"/>
                <w:i/>
                <w:color w:val="000000" w:themeColor="text1"/>
                <w:sz w:val="18"/>
                <w:szCs w:val="18"/>
                <w:lang w:val="es-CO"/>
              </w:rPr>
              <w:t>para abril de 2019</w:t>
            </w:r>
          </w:p>
          <w:p w14:paraId="6EDA41FA" w14:textId="77777777" w:rsidR="00750B72" w:rsidRDefault="00750B72" w:rsidP="00A11F3E">
            <w:pPr>
              <w:jc w:val="both"/>
              <w:rPr>
                <w:rFonts w:asciiTheme="majorHAnsi" w:hAnsiTheme="majorHAnsi"/>
                <w:i/>
                <w:color w:val="000000" w:themeColor="text1"/>
                <w:sz w:val="18"/>
                <w:szCs w:val="18"/>
                <w:lang w:val="es-CO"/>
              </w:rPr>
            </w:pPr>
          </w:p>
          <w:p w14:paraId="462201AA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T.PI4. (Hito)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al menos el 15 % de los PPI identificados están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activamente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involucrados en la ejecución del PAE para finales de 2017. </w:t>
            </w: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(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lang w:val="es-CO"/>
              </w:rPr>
              <w:t xml:space="preserve">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>Al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menos el 30 % de los PPI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identificados en la base de datos han participado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activamente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en la ejecución coordinada de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l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PAE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para finales de 2019 </w:t>
            </w: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T.PI5.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La coordinación de los PPI con miras a la ejecución del PAE se traduce en una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 xml:space="preserve">"cartera"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>total /valor de inversión de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al menos USD 180 millones para finales de 2017, y de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>USD 350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millones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para finales de 2019</w:t>
            </w:r>
          </w:p>
        </w:tc>
        <w:tc>
          <w:tcPr>
            <w:tcW w:w="2917" w:type="dxa"/>
          </w:tcPr>
          <w:p w14:paraId="21A6BBB0" w14:textId="0B415B0A" w:rsidR="00D71FE1" w:rsidRPr="00B96B87" w:rsidRDefault="00D71FE1" w:rsidP="00D71FE1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lastRenderedPageBreak/>
              <w:t>T.PI1.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Participación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activa</w:t>
            </w:r>
            <w:ins w:id="155" w:author="Sillvia Del Castillo" w:date="2019-02-25T17:21:00Z">
              <w:r w:rsidR="00A11F3E">
                <w:rPr>
                  <w:rFonts w:asciiTheme="majorHAnsi" w:hAnsiTheme="majorHAnsi"/>
                  <w:b/>
                  <w:i/>
                  <w:color w:val="000000" w:themeColor="text1"/>
                  <w:sz w:val="18"/>
                  <w:szCs w:val="18"/>
                  <w:lang w:val="es-CO"/>
                </w:rPr>
                <w:t xml:space="preserve"> </w:t>
              </w:r>
            </w:ins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mín.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70 % de países del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en la ejecución del proyecto y del PAE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,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par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a finales de 2017;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más adelante aumentada a un 90 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%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ins w:id="156" w:author="Sillvia Del Castillo" w:date="2019-02-25T17:22:00Z">
              <w:r w:rsidR="00A11F3E">
                <w:rPr>
                  <w:rFonts w:asciiTheme="majorHAnsi" w:hAnsiTheme="majorHAnsi"/>
                  <w:b/>
                  <w:i/>
                  <w:color w:val="000000" w:themeColor="text1"/>
                  <w:sz w:val="18"/>
                  <w:lang w:val="es-CO"/>
                </w:rPr>
                <w:t xml:space="preserve">para finales de </w:t>
              </w:r>
            </w:ins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2019 </w:t>
            </w:r>
          </w:p>
          <w:p w14:paraId="147B1C1E" w14:textId="77777777" w:rsidR="00D71FE1" w:rsidRDefault="00D71FE1" w:rsidP="00D71FE1">
            <w:pPr>
              <w:jc w:val="both"/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</w:pPr>
            <w:r w:rsidRPr="00F026C5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lastRenderedPageBreak/>
              <w:t>T.PI2.</w:t>
            </w:r>
            <w:r w:rsidRPr="00F026C5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F026C5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Participación activa de mín.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e</w:t>
            </w:r>
            <w:r w:rsidRPr="00F026C5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l 33% de los territorios de ultramar de CLME + dentro de la región CLME + en la implementación de SAP para fines de 2019</w:t>
            </w:r>
          </w:p>
          <w:p w14:paraId="51F261D2" w14:textId="77777777" w:rsidR="00750B72" w:rsidDel="00B72AFF" w:rsidRDefault="00D71FE1" w:rsidP="00D71FE1">
            <w:pPr>
              <w:jc w:val="both"/>
              <w:rPr>
                <w:del w:id="157" w:author="Sillvia Del Castillo" w:date="2019-02-26T12:12:00Z"/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Participación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activa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de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al menos 12 organizaciones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con mandatos </w:t>
            </w:r>
            <w:proofErr w:type="spellStart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muy</w:t>
            </w:r>
          </w:p>
          <w:p w14:paraId="5A9F9499" w14:textId="77777777" w:rsidR="00D71FE1" w:rsidRPr="0083297D" w:rsidRDefault="00D71FE1" w:rsidP="00D71FE1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proofErr w:type="gramStart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relevantes</w:t>
            </w:r>
            <w:proofErr w:type="spellEnd"/>
            <w:proofErr w:type="gramEnd"/>
            <w:r w:rsidRPr="008A0D59">
              <w:rPr>
                <w:rStyle w:val="FootnoteReference"/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footnoteReference w:id="17"/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 para el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PAE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, para finales de 2017.</w:t>
            </w:r>
          </w:p>
          <w:p w14:paraId="37148D38" w14:textId="6218E61B" w:rsidR="00D71FE1" w:rsidRDefault="00D71FE1" w:rsidP="00D71FE1">
            <w:pPr>
              <w:jc w:val="both"/>
              <w:rPr>
                <w:rFonts w:asciiTheme="majorHAnsi" w:hAnsiTheme="majorHAnsi"/>
                <w:i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ins w:id="158" w:author="Sillvia Del Castillo" w:date="2019-02-25T17:23:00Z">
              <w:r w:rsidR="00A11F3E">
                <w:rPr>
                  <w:rFonts w:asciiTheme="majorHAnsi" w:hAnsiTheme="majorHAnsi"/>
                  <w:b/>
                  <w:i/>
                  <w:color w:val="000000" w:themeColor="text1"/>
                  <w:sz w:val="18"/>
                  <w:lang w:val="es-CO"/>
                </w:rPr>
                <w:t>P</w:t>
              </w:r>
            </w:ins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articipación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activa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de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socios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mayores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de la sociedad civil y del sector privado: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combinados,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al menos,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 xml:space="preserve">13 socios </w:t>
            </w:r>
            <w:r w:rsidRPr="00B96B87">
              <w:rPr>
                <w:rFonts w:asciiTheme="majorHAnsi" w:hAnsiTheme="majorHAnsi"/>
                <w:i/>
                <w:color w:val="000000" w:themeColor="text1"/>
                <w:sz w:val="18"/>
                <w:szCs w:val="18"/>
                <w:lang w:val="es-CO"/>
              </w:rPr>
              <w:t xml:space="preserve">para </w:t>
            </w:r>
            <w:ins w:id="159" w:author="Sillvia Del Castillo" w:date="2019-02-25T17:24:00Z">
              <w:r w:rsidR="00CF052E">
                <w:rPr>
                  <w:rFonts w:asciiTheme="majorHAnsi" w:hAnsiTheme="majorHAnsi"/>
                  <w:i/>
                  <w:color w:val="000000" w:themeColor="text1"/>
                  <w:sz w:val="18"/>
                  <w:szCs w:val="18"/>
                  <w:lang w:val="es-CO"/>
                </w:rPr>
                <w:t>finales de abril 2020.</w:t>
              </w:r>
            </w:ins>
          </w:p>
          <w:p w14:paraId="2A7A7CCE" w14:textId="77777777" w:rsidR="00D71FE1" w:rsidRDefault="00D71FE1" w:rsidP="00D71FE1">
            <w:pPr>
              <w:jc w:val="both"/>
              <w:rPr>
                <w:rFonts w:asciiTheme="majorHAnsi" w:hAnsiTheme="majorHAnsi"/>
                <w:i/>
                <w:color w:val="000000" w:themeColor="text1"/>
                <w:sz w:val="18"/>
                <w:szCs w:val="18"/>
                <w:lang w:val="es-CO"/>
              </w:rPr>
            </w:pPr>
          </w:p>
          <w:p w14:paraId="3812AE0C" w14:textId="1A506A6E" w:rsidR="00D71FE1" w:rsidRPr="00B96B87" w:rsidRDefault="00D71FE1" w:rsidP="0078205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T.PI4. (Hito)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al menos el 15 % de los PPI identificados están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activamente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involucrados en la ejecución del PAE para finales de 2017. </w:t>
            </w: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>T.PI5.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PPI con miras a la ejecución del PAE se traduce en una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 xml:space="preserve">"cartera"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>total /valor de inversión de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al menos USD 180 millones para finales de 2017, y de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>USD 350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millones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para finales de </w:t>
            </w:r>
            <w:ins w:id="160" w:author="Sillvia Del Castillo" w:date="2019-02-25T17:26:00Z">
              <w:r w:rsidR="0078205E">
                <w:rPr>
                  <w:rFonts w:asciiTheme="majorHAnsi" w:hAnsiTheme="majorHAnsi"/>
                  <w:color w:val="000000" w:themeColor="text1"/>
                  <w:sz w:val="18"/>
                  <w:szCs w:val="18"/>
                  <w:lang w:val="es-CO"/>
                </w:rPr>
                <w:t>2020</w:t>
              </w:r>
            </w:ins>
          </w:p>
        </w:tc>
      </w:tr>
      <w:tr w:rsidR="00750B72" w:rsidRPr="00373311" w14:paraId="427A106A" w14:textId="77777777" w:rsidTr="00750B72">
        <w:tc>
          <w:tcPr>
            <w:tcW w:w="1705" w:type="dxa"/>
          </w:tcPr>
          <w:p w14:paraId="3EC6C6BA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5.2 (O.5.2)</w:t>
            </w:r>
          </w:p>
          <w:p w14:paraId="6AC29DBE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Un mecanismo proto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>tipo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sobre el 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estado de los ecosistemas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del CLME+</w:t>
            </w: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y </w:t>
            </w:r>
            <w:r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de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 xml:space="preserve"> de la ejecución del PAE</w:t>
            </w:r>
          </w:p>
          <w:p w14:paraId="472A6980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689" w:type="dxa"/>
          </w:tcPr>
          <w:p w14:paraId="411E276C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Marco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, enfoques y/o protocolos para el </w:t>
            </w:r>
            <w:proofErr w:type="spellStart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conjuntas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del progreso con miras a lograr las metas y objetivos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del PAE del CLME+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</w:p>
          <w:p w14:paraId="3CDB1E7F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PI2. Esquema de </w:t>
            </w:r>
            <w:proofErr w:type="spellStart"/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 xml:space="preserve"> de la ejecución de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  <w:lang w:val="es-CO"/>
              </w:rPr>
              <w:t>l PAE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>y portal(es) web e informe(s) del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"Estado de los ecosistemas marinos y los Recursos Vivos Marinos compartidos en 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"</w:t>
            </w:r>
          </w:p>
          <w:p w14:paraId="3D2DB3D2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szCs w:val="18"/>
                <w:lang w:val="es-CO"/>
              </w:rPr>
              <w:t xml:space="preserve">PI3.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Estrategia de sostenibilidad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>para la actualización periódica del informe/portales más allá de la duración del Proyecto CLME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szCs w:val="18"/>
                <w:lang w:val="es-CO"/>
              </w:rPr>
              <w:t xml:space="preserve"> (es decir, la adopción a largo plazo del enfoque de TDA/PAE, incluida su incorporación a los procesos regionales de gobernabilidad y presentación de informes)</w:t>
            </w:r>
          </w:p>
        </w:tc>
        <w:tc>
          <w:tcPr>
            <w:tcW w:w="2944" w:type="dxa"/>
          </w:tcPr>
          <w:p w14:paraId="1D585649" w14:textId="3BAC05B0" w:rsidR="00750B72" w:rsidRPr="00B96B87" w:rsidRDefault="00750B72" w:rsidP="00A11F3E">
            <w:pPr>
              <w:spacing w:after="160" w:line="259" w:lineRule="auto"/>
              <w:jc w:val="both"/>
              <w:rPr>
                <w:rFonts w:ascii="Calibri Light" w:hAnsi="Calibri Light"/>
                <w:noProof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T.PI1. </w:t>
            </w:r>
            <w:r>
              <w:rPr>
                <w:rFonts w:ascii="Calibri Light" w:hAnsi="Calibri Light"/>
                <w:b/>
                <w:bCs/>
                <w:i/>
                <w:iCs/>
                <w:sz w:val="18"/>
                <w:lang w:val="es-CO"/>
              </w:rPr>
              <w:t>C</w:t>
            </w:r>
            <w:r w:rsidRPr="00B96B87">
              <w:rPr>
                <w:rFonts w:ascii="Calibri Light" w:hAnsi="Calibri Light"/>
                <w:b/>
                <w:bCs/>
                <w:i/>
                <w:iCs/>
                <w:sz w:val="18"/>
                <w:lang w:val="es-CO"/>
              </w:rPr>
              <w:t>onjuntos de indicadores, enfoques de seguimiento y/o protocolos del CLME+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sz w:val="18"/>
                <w:lang w:val="es-CO"/>
              </w:rPr>
              <w:t>aprobados</w:t>
            </w:r>
            <w:ins w:id="161" w:author="Sillvia Del Castillo" w:date="2019-02-25T17:32:00Z">
              <w:r w:rsidR="0016738D">
                <w:rPr>
                  <w:rFonts w:ascii="Calibri Light" w:hAnsi="Calibri Light"/>
                  <w:sz w:val="18"/>
                  <w:lang w:val="es-CO"/>
                </w:rPr>
                <w:t xml:space="preserve"> </w:t>
              </w:r>
            </w:ins>
            <w:r w:rsidRPr="00B96B87">
              <w:rPr>
                <w:rFonts w:ascii="Calibri Light" w:hAnsi="Calibri Light"/>
                <w:sz w:val="18"/>
                <w:lang w:val="es-CO"/>
              </w:rPr>
              <w:t>(incluida la asignación de responsabilidades a largo plazo) por todos los miembros del mecanismo provisional de coordinación del PAE</w:t>
            </w:r>
            <w:r w:rsidRPr="008A0D59">
              <w:rPr>
                <w:rFonts w:ascii="Calibri Light" w:hAnsi="Calibri Light"/>
                <w:noProof/>
                <w:sz w:val="18"/>
                <w:szCs w:val="18"/>
                <w:vertAlign w:val="superscript"/>
              </w:rPr>
              <w:footnoteReference w:id="18"/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para</w:t>
            </w:r>
            <w:r>
              <w:rPr>
                <w:rFonts w:ascii="Calibri Light" w:hAnsi="Calibri Light"/>
                <w:sz w:val="18"/>
                <w:szCs w:val="18"/>
                <w:lang w:val="es-CO"/>
              </w:rPr>
              <w:t xml:space="preserve"> finales de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abril de 2019 y su </w:t>
            </w:r>
            <w:r>
              <w:rPr>
                <w:rFonts w:ascii="Calibri Light" w:hAnsi="Calibri Light"/>
                <w:sz w:val="18"/>
                <w:szCs w:val="18"/>
                <w:lang w:val="es-CO"/>
              </w:rPr>
              <w:t>utilización  activa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para finales de 2019.</w:t>
            </w:r>
          </w:p>
          <w:p w14:paraId="60F2DD93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T.PI2. (a)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E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squema del informe </w:t>
            </w:r>
            <w:r w:rsidRPr="00B96B87">
              <w:rPr>
                <w:rFonts w:ascii="Calibri Light" w:hAnsi="Calibri Light"/>
                <w:b/>
                <w:i/>
                <w:sz w:val="18"/>
                <w:szCs w:val="18"/>
                <w:lang w:val="es-CO"/>
              </w:rPr>
              <w:t>"Estado de…CLME</w:t>
            </w:r>
            <w:r w:rsidRPr="00B96B87">
              <w:rPr>
                <w:rFonts w:ascii="Calibri Light" w:hAnsi="Calibri Light"/>
                <w:b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b/>
                <w:i/>
                <w:sz w:val="18"/>
                <w:szCs w:val="18"/>
                <w:lang w:val="es-CO"/>
              </w:rPr>
              <w:t xml:space="preserve">"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(hito)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, borrador finalizado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para el final del primer trimestre de 2017, y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endosado por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 la mayoría de los miembros del mecanismo provisional de coordinación de la ejecución del PAE), a más tardar para el final de 2017. (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b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) Elaboración y ejecución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Estructura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de la versión en línea del Marco de </w:t>
            </w:r>
            <w:proofErr w:type="spellStart"/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del PAE y el SOMEE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elaborado y ejecutado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para abril de 2019.</w:t>
            </w:r>
          </w:p>
          <w:p w14:paraId="602B2CF0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  <w:lang w:val="es-CO"/>
              </w:rPr>
            </w:pPr>
          </w:p>
          <w:p w14:paraId="7367D989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color w:val="000000" w:themeColor="text1"/>
                <w:sz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Planes de Sostenibilidad de los mecanismos de presentación de informes del CLME+ (</w:t>
            </w:r>
            <w:proofErr w:type="spellStart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del PAE y SOMEE)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respaldado por al menos 60 %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de </w:t>
            </w:r>
            <w:r w:rsidRPr="00B96B87">
              <w:rPr>
                <w:rFonts w:ascii="Calibri Light" w:hAnsi="Calibri Light"/>
                <w:sz w:val="18"/>
                <w:lang w:val="es-CO"/>
              </w:rPr>
              <w:t>los miembros del mecanismo provisional de coordinación del PAE</w:t>
            </w:r>
            <w:r w:rsidRPr="00B96B87" w:rsidDel="00022488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para finales de 2019; responsabilidades de los colaboradores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alineadas y compatibles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con los mandatos oficiales de colaboradores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bajo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el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l Marco de gobernanza regional y/o los roles reconocidos de largo plazo en la región</w:t>
            </w:r>
            <w:r w:rsidRPr="008A0D59">
              <w:rPr>
                <w:rStyle w:val="FootnoteReference"/>
                <w:rFonts w:asciiTheme="majorHAnsi" w:hAnsiTheme="majorHAnsi"/>
                <w:color w:val="000000" w:themeColor="text1"/>
                <w:sz w:val="18"/>
              </w:rPr>
              <w:footnoteReference w:id="19"/>
            </w:r>
          </w:p>
          <w:p w14:paraId="7211619D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1FDAC630" w14:textId="420C651A" w:rsidR="00D71FE1" w:rsidRPr="00B96B87" w:rsidRDefault="00D71FE1" w:rsidP="00D71FE1">
            <w:pPr>
              <w:spacing w:after="160" w:line="259" w:lineRule="auto"/>
              <w:jc w:val="both"/>
              <w:rPr>
                <w:rFonts w:ascii="Calibri Light" w:hAnsi="Calibri Light"/>
                <w:noProof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lastRenderedPageBreak/>
              <w:t xml:space="preserve">T.PI1. </w:t>
            </w:r>
            <w:r>
              <w:rPr>
                <w:rFonts w:ascii="Calibri Light" w:hAnsi="Calibri Light"/>
                <w:b/>
                <w:bCs/>
                <w:i/>
                <w:iCs/>
                <w:sz w:val="18"/>
                <w:lang w:val="es-CO"/>
              </w:rPr>
              <w:t>C</w:t>
            </w:r>
            <w:r w:rsidRPr="00B96B87">
              <w:rPr>
                <w:rFonts w:ascii="Calibri Light" w:hAnsi="Calibri Light"/>
                <w:b/>
                <w:bCs/>
                <w:i/>
                <w:iCs/>
                <w:sz w:val="18"/>
                <w:lang w:val="es-CO"/>
              </w:rPr>
              <w:t>onjuntos de indicadores, enfoques de seguimiento y/o protocolos del CLME+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sz w:val="18"/>
                <w:lang w:val="es-CO"/>
              </w:rPr>
              <w:t>aprobados</w:t>
            </w:r>
            <w:ins w:id="162" w:author="Sillvia Del Castillo" w:date="2019-02-25T17:26:00Z">
              <w:r w:rsidR="008B7781">
                <w:rPr>
                  <w:rFonts w:ascii="Calibri Light" w:hAnsi="Calibri Light"/>
                  <w:sz w:val="18"/>
                  <w:lang w:val="es-CO"/>
                </w:rPr>
                <w:t xml:space="preserve"> </w:t>
              </w:r>
            </w:ins>
            <w:r w:rsidRPr="00B96B87">
              <w:rPr>
                <w:rFonts w:ascii="Calibri Light" w:hAnsi="Calibri Light"/>
                <w:sz w:val="18"/>
                <w:lang w:val="es-CO"/>
              </w:rPr>
              <w:t>(incluida la asignación de responsabilidades a largo plazo) por todos los miembros del mecanismo provisional de coordinación del PAE</w:t>
            </w:r>
            <w:r w:rsidRPr="008A0D59">
              <w:rPr>
                <w:rFonts w:ascii="Calibri Light" w:hAnsi="Calibri Light"/>
                <w:noProof/>
                <w:sz w:val="18"/>
                <w:szCs w:val="18"/>
                <w:vertAlign w:val="superscript"/>
              </w:rPr>
              <w:footnoteReference w:id="20"/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para</w:t>
            </w:r>
            <w:r>
              <w:rPr>
                <w:rFonts w:ascii="Calibri Light" w:hAnsi="Calibri Light"/>
                <w:sz w:val="18"/>
                <w:szCs w:val="18"/>
                <w:lang w:val="es-CO"/>
              </w:rPr>
              <w:t xml:space="preserve"> </w:t>
            </w:r>
            <w:ins w:id="163" w:author="Sillvia Del Castillo" w:date="2019-02-26T12:10:00Z">
              <w:r w:rsidR="009C184C">
                <w:rPr>
                  <w:rFonts w:ascii="Calibri Light" w:hAnsi="Calibri Light"/>
                  <w:sz w:val="18"/>
                  <w:szCs w:val="18"/>
                  <w:lang w:val="es-CO"/>
                </w:rPr>
                <w:t>finales de</w:t>
              </w:r>
            </w:ins>
            <w:del w:id="164" w:author="Sillvia Del Castillo" w:date="2019-02-26T12:31:00Z">
              <w:r w:rsidRPr="00B96B87" w:rsidDel="008756B5">
                <w:rPr>
                  <w:rFonts w:ascii="Calibri Light" w:hAnsi="Calibri Light"/>
                  <w:sz w:val="18"/>
                  <w:szCs w:val="18"/>
                  <w:lang w:val="es-CO"/>
                </w:rPr>
                <w:delText xml:space="preserve"> </w:delText>
              </w:r>
            </w:del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2019 y su </w:t>
            </w:r>
            <w:r>
              <w:rPr>
                <w:rFonts w:ascii="Calibri Light" w:hAnsi="Calibri Light"/>
                <w:sz w:val="18"/>
                <w:szCs w:val="18"/>
                <w:lang w:val="es-CO"/>
              </w:rPr>
              <w:t>utilización  activa</w:t>
            </w:r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 xml:space="preserve"> para finales de </w:t>
            </w:r>
            <w:ins w:id="165" w:author="Sillvia Del Castillo" w:date="2019-02-25T17:26:00Z">
              <w:r w:rsidR="008B7781">
                <w:rPr>
                  <w:rFonts w:ascii="Calibri Light" w:hAnsi="Calibri Light"/>
                  <w:sz w:val="18"/>
                  <w:szCs w:val="18"/>
                  <w:lang w:val="es-CO"/>
                </w:rPr>
                <w:t>2020</w:t>
              </w:r>
            </w:ins>
            <w:r w:rsidRPr="00B96B87">
              <w:rPr>
                <w:rFonts w:ascii="Calibri Light" w:hAnsi="Calibri Light"/>
                <w:sz w:val="18"/>
                <w:szCs w:val="18"/>
                <w:lang w:val="es-CO"/>
              </w:rPr>
              <w:t>.</w:t>
            </w:r>
          </w:p>
          <w:p w14:paraId="26F1E68C" w14:textId="2BDA7731" w:rsidR="00D71FE1" w:rsidRPr="00B96B87" w:rsidRDefault="00D71FE1" w:rsidP="00D71FE1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T.PI2. (a)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E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squema del informe </w:t>
            </w:r>
            <w:r w:rsidRPr="00B96B87">
              <w:rPr>
                <w:rFonts w:ascii="Calibri Light" w:hAnsi="Calibri Light"/>
                <w:b/>
                <w:i/>
                <w:sz w:val="18"/>
                <w:szCs w:val="18"/>
                <w:lang w:val="es-CO"/>
              </w:rPr>
              <w:t>"Estado de…CLME</w:t>
            </w:r>
            <w:r w:rsidRPr="00B96B87">
              <w:rPr>
                <w:rFonts w:ascii="Calibri Light" w:hAnsi="Calibri Light"/>
                <w:b/>
                <w:i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b/>
                <w:i/>
                <w:sz w:val="18"/>
                <w:szCs w:val="18"/>
                <w:lang w:val="es-CO"/>
              </w:rPr>
              <w:t xml:space="preserve">"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(hito)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, borrador finalizado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para el final del primer trimestre de 2017, y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endosado por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 la mayoría de los miembros del mecanismo provisional de coordinación de la ejecución del PAE), a más tardar para el final de 2017. (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>b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) Elaboración y ejecución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Estructura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de la versión en línea del Marco de </w:t>
            </w:r>
            <w:proofErr w:type="spellStart"/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SyE</w:t>
            </w:r>
            <w:proofErr w:type="spellEnd"/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 del PAE y el SOMEE </w:t>
            </w:r>
            <w:r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elaborado y ejecutado </w:t>
            </w:r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 xml:space="preserve">para abril de </w:t>
            </w:r>
            <w:ins w:id="166" w:author="Sillvia Del Castillo" w:date="2019-02-25T17:27:00Z">
              <w:r w:rsidR="00D43B4C">
                <w:rPr>
                  <w:rFonts w:ascii="Calibri Light" w:hAnsi="Calibri Light"/>
                  <w:b/>
                  <w:sz w:val="18"/>
                  <w:szCs w:val="18"/>
                  <w:lang w:val="es-CO"/>
                </w:rPr>
                <w:t>2020</w:t>
              </w:r>
            </w:ins>
            <w:r w:rsidRPr="00B96B87">
              <w:rPr>
                <w:rFonts w:ascii="Calibri Light" w:hAnsi="Calibri Light"/>
                <w:b/>
                <w:sz w:val="18"/>
                <w:szCs w:val="18"/>
                <w:lang w:val="es-CO"/>
              </w:rPr>
              <w:t>.</w:t>
            </w:r>
          </w:p>
          <w:p w14:paraId="29264ACC" w14:textId="77777777" w:rsidR="00D71FE1" w:rsidRPr="00B96B87" w:rsidRDefault="00D71FE1" w:rsidP="00D71FE1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  <w:lang w:val="es-CO"/>
              </w:rPr>
            </w:pPr>
          </w:p>
          <w:p w14:paraId="3D1047F4" w14:textId="771B51AA" w:rsidR="00D71FE1" w:rsidRPr="00B96B87" w:rsidRDefault="00D71FE1" w:rsidP="00D71FE1">
            <w:pPr>
              <w:spacing w:after="160" w:line="259" w:lineRule="auto"/>
              <w:jc w:val="both"/>
              <w:rPr>
                <w:rFonts w:asciiTheme="majorHAnsi" w:hAnsiTheme="majorHAnsi"/>
                <w:color w:val="000000" w:themeColor="text1"/>
                <w:sz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color w:val="000000" w:themeColor="text1"/>
                <w:sz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Planes de Sostenibilidad de los mecanismos de presentación de informes del CLME+ (</w:t>
            </w:r>
            <w:proofErr w:type="spellStart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del PAE y SOMEE)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respaldado por al menos 60 %</w:t>
            </w:r>
            <w:r w:rsidRPr="00B96B87">
              <w:rPr>
                <w:rFonts w:ascii="Calibri Light" w:hAnsi="Calibri Light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sz w:val="18"/>
                <w:lang w:val="es-CO"/>
              </w:rPr>
              <w:t xml:space="preserve">de </w:t>
            </w:r>
            <w:r w:rsidRPr="00B96B87">
              <w:rPr>
                <w:rFonts w:ascii="Calibri Light" w:hAnsi="Calibri Light"/>
                <w:sz w:val="18"/>
                <w:lang w:val="es-CO"/>
              </w:rPr>
              <w:t>los miembros del mecanismo provisional de coordinación del PAE</w:t>
            </w:r>
            <w:r w:rsidRPr="00B96B87" w:rsidDel="00022488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para finales de</w:t>
            </w:r>
            <w:ins w:id="167" w:author="Sillvia Del Castillo" w:date="2019-02-25T17:28:00Z">
              <w:r w:rsidR="00D43B4C">
                <w:rPr>
                  <w:rFonts w:asciiTheme="majorHAnsi" w:hAnsiTheme="majorHAnsi"/>
                  <w:color w:val="000000" w:themeColor="text1"/>
                  <w:sz w:val="18"/>
                  <w:lang w:val="es-CO"/>
                </w:rPr>
                <w:t xml:space="preserve"> agosto 2020</w:t>
              </w:r>
            </w:ins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;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responsabilidades de los colaboradores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alineadas y compatibles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con los mandatos oficiales de colaboradores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bajo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el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l Marco de gobernanza regional y/o los roles reconocidos de largo plazo en la región</w:t>
            </w:r>
            <w:r w:rsidRPr="008A0D59">
              <w:rPr>
                <w:rStyle w:val="FootnoteReference"/>
                <w:rFonts w:asciiTheme="majorHAnsi" w:hAnsiTheme="majorHAnsi"/>
                <w:color w:val="000000" w:themeColor="text1"/>
                <w:sz w:val="18"/>
              </w:rPr>
              <w:footnoteReference w:id="21"/>
            </w:r>
          </w:p>
          <w:p w14:paraId="34A53F4C" w14:textId="77777777" w:rsidR="00D71FE1" w:rsidRPr="00B96B87" w:rsidRDefault="00D71FE1" w:rsidP="00D71FE1">
            <w:pPr>
              <w:spacing w:after="160" w:line="259" w:lineRule="auto"/>
              <w:jc w:val="both"/>
              <w:rPr>
                <w:rFonts w:ascii="Calibri Light" w:hAnsi="Calibri Light"/>
                <w:b/>
                <w:sz w:val="18"/>
                <w:szCs w:val="18"/>
                <w:lang w:val="es-CO"/>
              </w:rPr>
            </w:pPr>
          </w:p>
        </w:tc>
      </w:tr>
      <w:tr w:rsidR="00750B72" w:rsidRPr="00373311" w14:paraId="3252910B" w14:textId="77777777" w:rsidTr="00750B72">
        <w:tc>
          <w:tcPr>
            <w:tcW w:w="1705" w:type="dxa"/>
          </w:tcPr>
          <w:p w14:paraId="5FD48920" w14:textId="77777777" w:rsidR="00750B72" w:rsidRPr="00B96B87" w:rsidRDefault="00750B72" w:rsidP="00A11F3E">
            <w:pPr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sz w:val="18"/>
                <w:szCs w:val="18"/>
                <w:lang w:val="es-CO"/>
              </w:rPr>
              <w:lastRenderedPageBreak/>
              <w:t>Producto 5.3 (O.5.3)</w:t>
            </w:r>
          </w:p>
          <w:p w14:paraId="779D6990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i/>
                <w:sz w:val="18"/>
                <w:lang w:val="es-CO"/>
              </w:rPr>
              <w:t>Actividades de comunicación, hermanamiento e intercambio de conocimientos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orientadas a la Asociación CLME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Cs/>
                <w:sz w:val="18"/>
                <w:szCs w:val="18"/>
                <w:lang w:val="es-CO"/>
              </w:rPr>
              <w:t xml:space="preserve"> y a la Comunidad de práctica (COP) mundial de Grandes Ecosistemas Marinos</w:t>
            </w:r>
          </w:p>
          <w:p w14:paraId="6CE7AA74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2689" w:type="dxa"/>
          </w:tcPr>
          <w:p w14:paraId="0E8308C6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PI1.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Sitio(s) web</w:t>
            </w:r>
            <w:r w:rsidRPr="00B96B87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del Proyecto CLME+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i/>
                <w:iCs/>
                <w:color w:val="000000" w:themeColor="text1"/>
                <w:sz w:val="18"/>
                <w:lang w:val="es-CO"/>
              </w:rPr>
              <w:t>puesto(s) en línea y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con contenido dinámico/actualizado periódicamente</w:t>
            </w:r>
          </w:p>
          <w:p w14:paraId="53F4454E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PI2. 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Aportes de socios del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>CLME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szCs w:val="18"/>
                <w:lang w:val="es-CO"/>
              </w:rPr>
              <w:t xml:space="preserve"> al(a los) 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 xml:space="preserve">portal(es) web </w:t>
            </w:r>
            <w:r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>sobre el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 xml:space="preserve"> Estado de los ecosistemas del CLME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color w:val="000000" w:themeColor="text1"/>
                <w:sz w:val="18"/>
                <w:lang w:val="es-CO"/>
              </w:rPr>
              <w:t xml:space="preserve"> y del informe "Estado de…".</w:t>
            </w:r>
          </w:p>
          <w:p w14:paraId="5D13B613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PI3.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Representación del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Proyecto CLME+ en eventos relevantes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de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Aguas Internacionales (IW) 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del FMAM y de la COP mundial de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los 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>Grandes Ecosistemas Marinos</w:t>
            </w:r>
          </w:p>
          <w:p w14:paraId="583CD097" w14:textId="77777777" w:rsidR="00750B72" w:rsidRPr="00B96B87" w:rsidRDefault="00750B72" w:rsidP="00A11F3E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PI4.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Notas sobre experiencias del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</w:p>
          <w:p w14:paraId="301B1AF5" w14:textId="77777777" w:rsidR="00750B72" w:rsidRPr="00B96B87" w:rsidRDefault="00750B72" w:rsidP="00A11F3E">
            <w:pPr>
              <w:rPr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PI5.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Porcion</w:t>
            </w:r>
            <w:proofErr w:type="spellEnd"/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de la donación del FMAM para el CLME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dedicada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a la difusión y el intercambio de experiencias vinculadas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con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IW:LEARN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o iniciativas similares o relacionadas</w:t>
            </w:r>
          </w:p>
        </w:tc>
        <w:tc>
          <w:tcPr>
            <w:tcW w:w="2944" w:type="dxa"/>
          </w:tcPr>
          <w:p w14:paraId="1AE5E446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sz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T.PI1.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(Hito)</w:t>
            </w:r>
            <w:r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Puesta en línea de sitio(s) web del proyecto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con contenido y funcionalidad pertinentes para finales del primer trimestre de 2017, plan para después </w:t>
            </w:r>
            <w:r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de la vida d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el proyecto para 2019</w:t>
            </w:r>
            <w:r w:rsidRPr="00B96B87">
              <w:rPr>
                <w:rFonts w:asciiTheme="majorHAnsi" w:hAnsiTheme="majorHAnsi"/>
                <w:sz w:val="18"/>
                <w:lang w:val="es-CO"/>
              </w:rPr>
              <w:t>.</w:t>
            </w:r>
          </w:p>
          <w:p w14:paraId="00731EE9" w14:textId="77777777" w:rsidR="00750B72" w:rsidRPr="00B96B87" w:rsidRDefault="00750B72" w:rsidP="00A11F3E">
            <w:pPr>
              <w:spacing w:after="120" w:line="259" w:lineRule="auto"/>
              <w:jc w:val="both"/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color w:val="000000"/>
                <w:sz w:val="18"/>
                <w:szCs w:val="18"/>
                <w:lang w:val="es-CO"/>
              </w:rPr>
              <w:t>T.PI2.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>C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ontenido del(de los) portal(es) 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de </w:t>
            </w:r>
            <w:r w:rsidRPr="00B96B87">
              <w:rPr>
                <w:rFonts w:ascii="Calibri Light" w:hAnsi="Calibri Light"/>
                <w:b/>
                <w:bCs/>
                <w:i/>
                <w:iCs/>
                <w:color w:val="000000"/>
                <w:sz w:val="18"/>
                <w:lang w:val="es-CO"/>
              </w:rPr>
              <w:t>SOMEE del CLME</w:t>
            </w:r>
            <w:r w:rsidRPr="00B96B87">
              <w:rPr>
                <w:rFonts w:ascii="Calibri Light" w:hAnsi="Calibri Light"/>
                <w:b/>
                <w:bCs/>
                <w:i/>
                <w:iCs/>
                <w:color w:val="000000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b/>
                <w:i/>
                <w:color w:val="000000"/>
                <w:sz w:val="18"/>
                <w:lang w:val="es-CO"/>
              </w:rPr>
              <w:t xml:space="preserve"> y de </w:t>
            </w:r>
            <w:proofErr w:type="spellStart"/>
            <w:r w:rsidRPr="00B96B87">
              <w:rPr>
                <w:rFonts w:ascii="Calibri Light" w:hAnsi="Calibri Light"/>
                <w:b/>
                <w:i/>
                <w:color w:val="000000"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="Calibri Light" w:hAnsi="Calibri Light"/>
                <w:b/>
                <w:i/>
                <w:color w:val="000000"/>
                <w:sz w:val="18"/>
                <w:lang w:val="es-CO"/>
              </w:rPr>
              <w:t xml:space="preserve"> del PAE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elaborados y en línea 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y </w:t>
            </w:r>
            <w:proofErr w:type="spellStart"/>
            <w:r>
              <w:rPr>
                <w:rFonts w:ascii="Calibri Light" w:hAnsi="Calibri Light"/>
                <w:color w:val="000000"/>
                <w:sz w:val="18"/>
                <w:lang w:val="es-CO"/>
              </w:rPr>
              <w:t>asi</w:t>
            </w:r>
            <w:proofErr w:type="spellEnd"/>
            <w:r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 como 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>el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 primer informe SOMEE a más tardar para </w:t>
            </w:r>
            <w:r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finales de 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>abril de 2020</w:t>
            </w:r>
          </w:p>
          <w:p w14:paraId="5B757D13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Participación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en: 2 Conferencias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de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los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Grandes Ecosistemas Marinos (2015-17-19); mín. 3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Reuniones del Grupo Consultivo de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los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Grandes Ecosistemas Marinos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(LME)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; mín. 2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hermanamientos/intercambios del LME:LEARN 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>; mín. 2</w:t>
            </w:r>
            <w:r w:rsidRPr="00B96B87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 xml:space="preserve"> talleres regionales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del LME:LEARN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</w:p>
          <w:p w14:paraId="454C3717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T.PI4.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Mín.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3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Notas sobre experiencias de la ejecución del PAE, y 4 sobre gestión basada en los ecosistemas/enfoque </w:t>
            </w:r>
            <w:proofErr w:type="spellStart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ecosistémico</w:t>
            </w:r>
            <w:proofErr w:type="spellEnd"/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de la pesca en 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</w:p>
          <w:p w14:paraId="17EA55F5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T.PI5.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Un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mínimo de 1 % de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proofErr w:type="spellStart"/>
            <w:r w:rsidRPr="00B96B87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>d</w:t>
            </w:r>
            <w:r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>e</w:t>
            </w:r>
            <w:proofErr w:type="spellEnd"/>
            <w:r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 xml:space="preserve"> la d</w:t>
            </w:r>
            <w:r w:rsidRPr="00B96B87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>onación del FMAM para el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dedicado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a actividades de difusión, hermanamiento e intercambio relacionadas con IW:LEARN</w:t>
            </w:r>
          </w:p>
          <w:p w14:paraId="13F0615D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</w:p>
        </w:tc>
        <w:tc>
          <w:tcPr>
            <w:tcW w:w="2917" w:type="dxa"/>
          </w:tcPr>
          <w:p w14:paraId="07D3D999" w14:textId="76B3DFA5" w:rsidR="00D71FE1" w:rsidRPr="00B96B87" w:rsidRDefault="00D43B4C" w:rsidP="00D71FE1">
            <w:pPr>
              <w:spacing w:after="120"/>
              <w:jc w:val="both"/>
              <w:rPr>
                <w:rFonts w:asciiTheme="majorHAnsi" w:hAnsiTheme="majorHAnsi"/>
                <w:sz w:val="18"/>
                <w:lang w:val="es-CO"/>
              </w:rPr>
            </w:pPr>
            <w:ins w:id="168" w:author="Sillvia Del Castillo" w:date="2019-02-25T17:28:00Z">
              <w:r>
                <w:rPr>
                  <w:rFonts w:asciiTheme="majorHAnsi" w:hAnsiTheme="majorHAnsi"/>
                  <w:b/>
                  <w:bCs/>
                  <w:color w:val="000000" w:themeColor="text1"/>
                  <w:sz w:val="18"/>
                  <w:szCs w:val="18"/>
                  <w:lang w:val="es-CO"/>
                </w:rPr>
                <w:t>T</w:t>
              </w:r>
            </w:ins>
            <w:r w:rsidR="00D71FE1"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.PI1.</w:t>
            </w:r>
            <w:r w:rsidR="00D71FE1"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="00D71FE1"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(Hito)</w:t>
            </w:r>
            <w:r w:rsidR="00D71FE1"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Puesta en línea de</w:t>
            </w:r>
            <w:ins w:id="169" w:author="Sillvia Del Castillo" w:date="2019-02-25T17:29:00Z">
              <w:r>
                <w:rPr>
                  <w:rFonts w:asciiTheme="majorHAnsi" w:hAnsiTheme="majorHAnsi"/>
                  <w:b/>
                  <w:bCs/>
                  <w:i/>
                  <w:iCs/>
                  <w:sz w:val="18"/>
                  <w:lang w:val="es-CO"/>
                </w:rPr>
                <w:t>l</w:t>
              </w:r>
            </w:ins>
            <w:r w:rsidR="00D71FE1" w:rsidRPr="00B96B87">
              <w:rPr>
                <w:rFonts w:asciiTheme="majorHAnsi" w:hAnsiTheme="majorHAnsi"/>
                <w:b/>
                <w:bCs/>
                <w:i/>
                <w:iCs/>
                <w:sz w:val="18"/>
                <w:lang w:val="es-CO"/>
              </w:rPr>
              <w:t xml:space="preserve"> sitio(s) web del proyecto</w:t>
            </w:r>
            <w:r w:rsidR="00D71FE1"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 w:rsidR="00D71FE1"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con contenido y funcionalidad pertinentes para finales del primer trimestre de 2017, plan para después </w:t>
            </w:r>
            <w:r w:rsidR="00D71FE1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>de la vida d</w:t>
            </w:r>
            <w:r w:rsidR="00D71FE1"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el proyecto para </w:t>
            </w:r>
            <w:ins w:id="170" w:author="Sillvia Del Castillo" w:date="2019-02-25T17:29:00Z">
              <w:r>
                <w:rPr>
                  <w:rFonts w:asciiTheme="majorHAnsi" w:hAnsiTheme="majorHAnsi"/>
                  <w:color w:val="000000" w:themeColor="text1"/>
                  <w:sz w:val="18"/>
                  <w:lang w:val="es-CO"/>
                </w:rPr>
                <w:t>finales del 2020.</w:t>
              </w:r>
            </w:ins>
          </w:p>
          <w:p w14:paraId="654F6785" w14:textId="2E7771A0" w:rsidR="00D71FE1" w:rsidRPr="00B96B87" w:rsidRDefault="00D71FE1" w:rsidP="00D71FE1">
            <w:pPr>
              <w:spacing w:after="120" w:line="259" w:lineRule="auto"/>
              <w:jc w:val="both"/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</w:pPr>
            <w:r w:rsidRPr="00B96B87">
              <w:rPr>
                <w:rFonts w:ascii="Calibri Light" w:hAnsi="Calibri Light"/>
                <w:b/>
                <w:bCs/>
                <w:color w:val="000000"/>
                <w:sz w:val="18"/>
                <w:szCs w:val="18"/>
                <w:lang w:val="es-CO"/>
              </w:rPr>
              <w:t>T.PI2.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>C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ontenido del(de los) portal(es) 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de </w:t>
            </w:r>
            <w:r w:rsidRPr="00B96B87">
              <w:rPr>
                <w:rFonts w:ascii="Calibri Light" w:hAnsi="Calibri Light"/>
                <w:b/>
                <w:bCs/>
                <w:i/>
                <w:iCs/>
                <w:color w:val="000000"/>
                <w:sz w:val="18"/>
                <w:lang w:val="es-CO"/>
              </w:rPr>
              <w:t>SOMEE del CLME</w:t>
            </w:r>
            <w:r w:rsidRPr="00B96B87">
              <w:rPr>
                <w:rFonts w:ascii="Calibri Light" w:hAnsi="Calibri Light"/>
                <w:b/>
                <w:bCs/>
                <w:i/>
                <w:iCs/>
                <w:color w:val="000000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="Calibri Light" w:hAnsi="Calibri Light"/>
                <w:b/>
                <w:i/>
                <w:color w:val="000000"/>
                <w:sz w:val="18"/>
                <w:lang w:val="es-CO"/>
              </w:rPr>
              <w:t xml:space="preserve"> y de </w:t>
            </w:r>
            <w:proofErr w:type="spellStart"/>
            <w:r w:rsidRPr="00B96B87">
              <w:rPr>
                <w:rFonts w:ascii="Calibri Light" w:hAnsi="Calibri Light"/>
                <w:b/>
                <w:i/>
                <w:color w:val="000000"/>
                <w:sz w:val="18"/>
                <w:lang w:val="es-CO"/>
              </w:rPr>
              <w:t>SyE</w:t>
            </w:r>
            <w:proofErr w:type="spellEnd"/>
            <w:r w:rsidRPr="00B96B87">
              <w:rPr>
                <w:rFonts w:ascii="Calibri Light" w:hAnsi="Calibri Light"/>
                <w:b/>
                <w:i/>
                <w:color w:val="000000"/>
                <w:sz w:val="18"/>
                <w:lang w:val="es-CO"/>
              </w:rPr>
              <w:t xml:space="preserve"> del PAE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elaborados y en línea 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y </w:t>
            </w:r>
            <w:ins w:id="171" w:author="Sillvia Del Castillo" w:date="2019-02-26T12:11:00Z">
              <w:r w:rsidR="00B72AFF">
                <w:rPr>
                  <w:rFonts w:ascii="Calibri Light" w:hAnsi="Calibri Light"/>
                  <w:color w:val="000000"/>
                  <w:sz w:val="18"/>
                  <w:lang w:val="es-CO"/>
                </w:rPr>
                <w:t>así</w:t>
              </w:r>
            </w:ins>
            <w:r>
              <w:rPr>
                <w:rFonts w:ascii="Calibri Light" w:hAnsi="Calibri Light"/>
                <w:color w:val="000000"/>
                <w:sz w:val="18"/>
                <w:lang w:val="es-CO"/>
              </w:rPr>
              <w:t xml:space="preserve"> como </w:t>
            </w:r>
            <w:r w:rsidRPr="00B96B87">
              <w:rPr>
                <w:rFonts w:ascii="Calibri Light" w:hAnsi="Calibri Light"/>
                <w:color w:val="000000"/>
                <w:sz w:val="18"/>
                <w:lang w:val="es-CO"/>
              </w:rPr>
              <w:t>el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 primer informe SOMEE a más tardar para </w:t>
            </w:r>
            <w:r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 xml:space="preserve">finales de </w:t>
            </w:r>
            <w:r w:rsidRPr="00B96B87">
              <w:rPr>
                <w:rFonts w:ascii="Calibri Light" w:hAnsi="Calibri Light"/>
                <w:bCs/>
                <w:color w:val="000000"/>
                <w:sz w:val="18"/>
                <w:szCs w:val="18"/>
                <w:lang w:val="es-CO"/>
              </w:rPr>
              <w:t>abril de 2020</w:t>
            </w:r>
          </w:p>
          <w:p w14:paraId="32434836" w14:textId="77777777" w:rsidR="00D71FE1" w:rsidRPr="00B96B87" w:rsidRDefault="00D71FE1" w:rsidP="00D71FE1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T.PI3.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Participación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del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en: 2 Conferencias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de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los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Grandes Ecosistemas Marinos (2015-17-19); mín. 3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Reuniones del Grupo Consultivo de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los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Grandes Ecosistemas Marinos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(LME)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; mín. 2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hermanamientos/intercambios del LME:LEARN 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>; mín. 2</w:t>
            </w:r>
            <w:r w:rsidRPr="00B96B87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 xml:space="preserve"> talleres regionales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del LME:LEARN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</w:p>
          <w:p w14:paraId="5A3612DC" w14:textId="3259AB99" w:rsidR="00D71FE1" w:rsidRPr="00B96B87" w:rsidRDefault="00D71FE1" w:rsidP="00D71FE1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T.PI4.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(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>Meta</w:t>
            </w: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 xml:space="preserve"> A) </w:t>
            </w:r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Mín. </w:t>
            </w:r>
            <w:ins w:id="172" w:author="Sillvia Del Castillo" w:date="2019-02-25T17:30:00Z">
              <w:r w:rsidR="00D43B4C">
                <w:rPr>
                  <w:rFonts w:asciiTheme="majorHAnsi" w:hAnsiTheme="majorHAnsi"/>
                  <w:b/>
                  <w:i/>
                  <w:color w:val="000000" w:themeColor="text1"/>
                  <w:sz w:val="18"/>
                  <w:lang w:val="es-CO"/>
                </w:rPr>
                <w:t>4</w:t>
              </w:r>
            </w:ins>
            <w:r w:rsidRPr="00B96B87">
              <w:rPr>
                <w:rFonts w:asciiTheme="majorHAnsi" w:hAnsiTheme="majorHAnsi"/>
                <w:color w:val="000000" w:themeColor="text1"/>
                <w:sz w:val="18"/>
                <w:lang w:val="es-CO"/>
              </w:rPr>
              <w:t xml:space="preserve">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Notas sobre experiencias </w:t>
            </w:r>
            <w:ins w:id="173" w:author="Sillvia Del Castillo" w:date="2019-02-25T17:31:00Z">
              <w:r w:rsidR="00D43B4C">
                <w:rPr>
                  <w:rFonts w:asciiTheme="majorHAnsi" w:hAnsiTheme="majorHAnsi"/>
                  <w:b/>
                  <w:i/>
                  <w:color w:val="000000" w:themeColor="text1"/>
                  <w:sz w:val="18"/>
                  <w:lang w:val="es-CO"/>
                </w:rPr>
                <w:t xml:space="preserve">para finales del 2020. </w:t>
              </w:r>
            </w:ins>
          </w:p>
          <w:p w14:paraId="677E7A8E" w14:textId="6D97C469" w:rsidR="00D71FE1" w:rsidRPr="00B96B87" w:rsidRDefault="00D71FE1" w:rsidP="00D71FE1">
            <w:pPr>
              <w:spacing w:after="12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  <w:r w:rsidRPr="00B96B87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  <w:t>T.PI5.</w:t>
            </w:r>
            <w:r w:rsidRPr="00B96B87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Un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mínimo de 1 % de</w:t>
            </w:r>
            <w:r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 xml:space="preserve"> la d</w:t>
            </w:r>
            <w:r w:rsidRPr="00B96B87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  <w:lang w:val="es-CO"/>
              </w:rPr>
              <w:t>onación del FMAM para el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CLME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  <w:lang w:val="es-CO"/>
              </w:rPr>
              <w:t>+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 xml:space="preserve">dedicado 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a actividades de difusión, hermanamiento e intercambio relacionadas con IW</w:t>
            </w:r>
            <w:r w:rsidR="008756B5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/LME</w:t>
            </w:r>
            <w:r w:rsidRPr="00B96B87">
              <w:rPr>
                <w:rFonts w:asciiTheme="majorHAnsi" w:hAnsiTheme="majorHAnsi"/>
                <w:b/>
                <w:i/>
                <w:color w:val="000000" w:themeColor="text1"/>
                <w:sz w:val="18"/>
                <w:lang w:val="es-CO"/>
              </w:rPr>
              <w:t>:LEARN</w:t>
            </w:r>
          </w:p>
          <w:p w14:paraId="7A30845B" w14:textId="77777777" w:rsidR="00750B72" w:rsidRPr="00B96B87" w:rsidRDefault="00750B72" w:rsidP="00A11F3E">
            <w:pPr>
              <w:spacing w:after="12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lang w:val="es-CO"/>
              </w:rPr>
            </w:pPr>
          </w:p>
        </w:tc>
      </w:tr>
    </w:tbl>
    <w:p w14:paraId="249321BF" w14:textId="77777777" w:rsidR="00EE4962" w:rsidRPr="00B96B87" w:rsidRDefault="00EE4962" w:rsidP="00EE4962">
      <w:pPr>
        <w:rPr>
          <w:lang w:val="es-CO"/>
        </w:rPr>
      </w:pPr>
    </w:p>
    <w:p w14:paraId="3B82728E" w14:textId="77777777" w:rsidR="00EE4962" w:rsidRPr="00AD217F" w:rsidRDefault="00EE4962" w:rsidP="00EE4962">
      <w:pPr>
        <w:rPr>
          <w:lang w:val="es-CO"/>
        </w:rPr>
      </w:pPr>
    </w:p>
    <w:p w14:paraId="16718715" w14:textId="77777777" w:rsidR="00EE4962" w:rsidRPr="00EE4962" w:rsidRDefault="00EE4962">
      <w:pPr>
        <w:rPr>
          <w:lang w:val="es-CO"/>
        </w:rPr>
      </w:pPr>
    </w:p>
    <w:sectPr w:rsidR="00EE4962" w:rsidRPr="00EE4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23BEB" w14:textId="77777777" w:rsidR="00D616BB" w:rsidRDefault="00D616BB" w:rsidP="00EE4962">
      <w:r>
        <w:separator/>
      </w:r>
    </w:p>
  </w:endnote>
  <w:endnote w:type="continuationSeparator" w:id="0">
    <w:p w14:paraId="18F60E14" w14:textId="77777777" w:rsidR="00D616BB" w:rsidRDefault="00D616BB" w:rsidP="00EE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C1530" w14:textId="77777777" w:rsidR="00D616BB" w:rsidRDefault="00D616BB" w:rsidP="00EE4962">
      <w:r>
        <w:separator/>
      </w:r>
    </w:p>
  </w:footnote>
  <w:footnote w:type="continuationSeparator" w:id="0">
    <w:p w14:paraId="3DF714B3" w14:textId="77777777" w:rsidR="00D616BB" w:rsidRDefault="00D616BB" w:rsidP="00EE4962">
      <w:r>
        <w:continuationSeparator/>
      </w:r>
    </w:p>
  </w:footnote>
  <w:footnote w:id="1">
    <w:p w14:paraId="37C286D9" w14:textId="77777777" w:rsidR="00A11F3E" w:rsidRPr="00373311" w:rsidRDefault="00A11F3E" w:rsidP="00EE4962">
      <w:pPr>
        <w:pStyle w:val="FootnoteText"/>
        <w:jc w:val="both"/>
        <w:rPr>
          <w:rFonts w:asciiTheme="majorHAnsi" w:hAnsiTheme="majorHAnsi"/>
          <w:i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</w:t>
      </w:r>
      <w:r w:rsidRPr="00373311">
        <w:rPr>
          <w:rFonts w:asciiTheme="majorHAnsi" w:hAnsiTheme="majorHAnsi"/>
          <w:color w:val="000000" w:themeColor="text1"/>
          <w:sz w:val="16"/>
          <w:szCs w:val="16"/>
          <w:lang w:val="es-CO"/>
        </w:rPr>
        <w:t>Todos los productos monitoreados anualmente en el Informe anual de ejecución/examen sobre la ejecución de los proyectos (APR/PIR)</w:t>
      </w:r>
    </w:p>
  </w:footnote>
  <w:footnote w:id="2">
    <w:p w14:paraId="3CBBF4FF" w14:textId="77777777" w:rsidR="00A11F3E" w:rsidRPr="00373311" w:rsidRDefault="00A11F3E" w:rsidP="00EE4962">
      <w:pPr>
        <w:pStyle w:val="FootnoteText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Para ver más información, véase también la sección 5.2 de este documento de proyecto</w:t>
      </w:r>
    </w:p>
  </w:footnote>
  <w:footnote w:id="3">
    <w:p w14:paraId="11B29D07" w14:textId="77777777" w:rsidR="00A11F3E" w:rsidRPr="00373311" w:rsidRDefault="00A11F3E" w:rsidP="00750B72">
      <w:pPr>
        <w:pStyle w:val="FootnoteText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Para ver más información, véase también la sección 5.2 de este documento de proyecto</w:t>
      </w:r>
    </w:p>
  </w:footnote>
  <w:footnote w:id="4">
    <w:p w14:paraId="0C3EC67A" w14:textId="77777777" w:rsidR="00A11F3E" w:rsidRPr="00373311" w:rsidRDefault="00A11F3E" w:rsidP="00EE4962">
      <w:pPr>
        <w:pStyle w:val="FootnoteText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Vinculado con el producto 5.2 del componente 5</w:t>
      </w:r>
    </w:p>
  </w:footnote>
  <w:footnote w:id="5">
    <w:p w14:paraId="5F50DAE2" w14:textId="77777777" w:rsidR="00A11F3E" w:rsidRPr="00373311" w:rsidRDefault="00A11F3E" w:rsidP="00752C50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Objetivos de poblaciones, y objetivos asociados de ecosistemas y de justicia socioeconómico/social</w:t>
      </w:r>
    </w:p>
  </w:footnote>
  <w:footnote w:id="6">
    <w:p w14:paraId="1B6F69CE" w14:textId="77777777" w:rsidR="00A11F3E" w:rsidRPr="00373311" w:rsidRDefault="00A11F3E" w:rsidP="00752C50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Objetivos de poblaciones, y objetivos asociados de ecosistemas y de justicia socioeconómico/social</w:t>
      </w:r>
    </w:p>
  </w:footnote>
  <w:footnote w:id="7">
    <w:p w14:paraId="1C3AD43D" w14:textId="4A49C703" w:rsidR="00A11F3E" w:rsidRPr="00373311" w:rsidRDefault="00A11F3E" w:rsidP="00752C50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Cuando sea posible, las medidas contra la pesca INDNR apuntarán hacia la sinergia con el objetivo de reducir riesgos humanos entre los pescadores (p. ej., riesgos </w:t>
      </w:r>
      <w:r>
        <w:rPr>
          <w:rFonts w:asciiTheme="majorHAnsi" w:hAnsiTheme="majorHAnsi"/>
          <w:sz w:val="16"/>
          <w:szCs w:val="16"/>
          <w:lang w:val="es-CO"/>
        </w:rPr>
        <w:t xml:space="preserve">a pescadores </w:t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relacionados con las condiciones </w:t>
      </w:r>
      <w:del w:id="123" w:author="Sillvia Del Castillo" w:date="2019-02-25T16:54:00Z">
        <w:r w:rsidRPr="00373311" w:rsidDel="009205D5">
          <w:rPr>
            <w:rFonts w:asciiTheme="majorHAnsi" w:hAnsiTheme="majorHAnsi"/>
            <w:sz w:val="16"/>
            <w:szCs w:val="16"/>
            <w:lang w:val="es-CO"/>
          </w:rPr>
          <w:delText>meteorológicas</w:delText>
        </w:r>
        <w:r w:rsidDel="009205D5">
          <w:rPr>
            <w:rFonts w:asciiTheme="majorHAnsi" w:hAnsiTheme="majorHAnsi"/>
            <w:sz w:val="16"/>
            <w:szCs w:val="16"/>
            <w:lang w:val="es-CO"/>
          </w:rPr>
          <w:delText xml:space="preserve"> </w:delText>
        </w:r>
        <w:r w:rsidRPr="00373311" w:rsidDel="009205D5">
          <w:rPr>
            <w:rFonts w:asciiTheme="majorHAnsi" w:hAnsiTheme="majorHAnsi"/>
            <w:sz w:val="16"/>
            <w:szCs w:val="16"/>
            <w:lang w:val="es-CO"/>
          </w:rPr>
          <w:delText>,</w:delText>
        </w:r>
      </w:del>
      <w:ins w:id="124" w:author="Sillvia Del Castillo" w:date="2019-02-25T16:54:00Z">
        <w:r w:rsidRPr="00373311">
          <w:rPr>
            <w:rFonts w:asciiTheme="majorHAnsi" w:hAnsiTheme="majorHAnsi"/>
            <w:sz w:val="16"/>
            <w:szCs w:val="16"/>
            <w:lang w:val="es-CO"/>
          </w:rPr>
          <w:t>meteorológicas</w:t>
        </w:r>
        <w:r>
          <w:rPr>
            <w:rFonts w:asciiTheme="majorHAnsi" w:hAnsiTheme="majorHAnsi"/>
            <w:sz w:val="16"/>
            <w:szCs w:val="16"/>
            <w:lang w:val="es-CO"/>
          </w:rPr>
          <w:t>,</w:t>
        </w:r>
      </w:ins>
      <w:r w:rsidRPr="00373311">
        <w:rPr>
          <w:rFonts w:asciiTheme="majorHAnsi" w:hAnsiTheme="majorHAnsi"/>
          <w:sz w:val="16"/>
          <w:szCs w:val="16"/>
          <w:lang w:val="es-CO"/>
        </w:rPr>
        <w:t xml:space="preserve"> etc.).</w:t>
      </w:r>
    </w:p>
  </w:footnote>
  <w:footnote w:id="8">
    <w:p w14:paraId="7420347B" w14:textId="77777777" w:rsidR="00A11F3E" w:rsidRPr="00373311" w:rsidRDefault="00A11F3E" w:rsidP="008E0A4A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4D52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9205D5">
        <w:rPr>
          <w:rFonts w:asciiTheme="majorHAnsi" w:hAnsiTheme="majorHAnsi"/>
          <w:sz w:val="16"/>
          <w:szCs w:val="16"/>
          <w:lang w:val="es-CO"/>
        </w:rPr>
        <w:t xml:space="preserve"> Cuando sea posible, las medidas contra la pesca INDNR apuntarán hacia la sinergia con el objetivo de reducir riesgos humanos entre los pescadores (p. ej., riesgos a pescadores </w:t>
      </w:r>
      <w:r w:rsidRPr="00CF052E">
        <w:rPr>
          <w:rFonts w:asciiTheme="majorHAnsi" w:hAnsiTheme="majorHAnsi"/>
          <w:sz w:val="16"/>
          <w:szCs w:val="16"/>
          <w:lang w:val="es-CO"/>
        </w:rPr>
        <w:t xml:space="preserve">relacionados con las condiciones </w:t>
      </w:r>
      <w:proofErr w:type="gramStart"/>
      <w:r w:rsidRPr="00CF052E">
        <w:rPr>
          <w:rFonts w:asciiTheme="majorHAnsi" w:hAnsiTheme="majorHAnsi"/>
          <w:sz w:val="16"/>
          <w:szCs w:val="16"/>
          <w:lang w:val="es-CO"/>
        </w:rPr>
        <w:t>meteorológicas ,</w:t>
      </w:r>
      <w:proofErr w:type="gramEnd"/>
      <w:r w:rsidRPr="00CF052E">
        <w:rPr>
          <w:rFonts w:asciiTheme="majorHAnsi" w:hAnsiTheme="majorHAnsi"/>
          <w:sz w:val="16"/>
          <w:szCs w:val="16"/>
          <w:lang w:val="es-CO"/>
        </w:rPr>
        <w:t xml:space="preserve"> etc.).</w:t>
      </w:r>
    </w:p>
  </w:footnote>
  <w:footnote w:id="9">
    <w:p w14:paraId="128A3E6F" w14:textId="77777777" w:rsidR="00A11F3E" w:rsidRPr="00373311" w:rsidRDefault="00A11F3E" w:rsidP="00752C50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Objetivos de poblaciones, y objetivos asociados de ecosistemas y de justicia socioeconómico/social</w:t>
      </w:r>
    </w:p>
  </w:footnote>
  <w:footnote w:id="10">
    <w:p w14:paraId="30ED0BB2" w14:textId="77777777" w:rsidR="00A11F3E" w:rsidRPr="00373311" w:rsidRDefault="00A11F3E" w:rsidP="00752C50">
      <w:pPr>
        <w:pStyle w:val="FootnoteText"/>
        <w:jc w:val="both"/>
        <w:rPr>
          <w:rFonts w:asciiTheme="majorHAnsi" w:hAnsiTheme="majorHAnsi" w:cs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373311">
        <w:rPr>
          <w:rFonts w:asciiTheme="majorHAnsi" w:hAnsiTheme="majorHAnsi" w:cstheme="majorHAnsi"/>
          <w:bCs/>
          <w:sz w:val="16"/>
          <w:szCs w:val="16"/>
          <w:lang w:val="es-CO"/>
        </w:rPr>
        <w:t xml:space="preserve"> Objetivos de poblaciones, y objetivos asociados de ecosistemas y de justicia socioeconómico/social</w:t>
      </w:r>
    </w:p>
  </w:footnote>
  <w:footnote w:id="11">
    <w:p w14:paraId="758E43B0" w14:textId="77777777" w:rsidR="00A11F3E" w:rsidRPr="00373311" w:rsidRDefault="00A11F3E" w:rsidP="00EE4962">
      <w:pPr>
        <w:pStyle w:val="FootnoteText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Los planes de inversión que se elaborarán sobre l este producto detallarán las inversiones planificadas/confirmadas que emanan de los resultados más genéricos de los </w:t>
      </w:r>
      <w:proofErr w:type="spellStart"/>
      <w:r w:rsidRPr="00373311">
        <w:rPr>
          <w:rFonts w:asciiTheme="majorHAnsi" w:hAnsiTheme="majorHAnsi"/>
          <w:sz w:val="16"/>
          <w:szCs w:val="16"/>
          <w:lang w:val="es-CO"/>
        </w:rPr>
        <w:t>preestudios</w:t>
      </w:r>
      <w:proofErr w:type="spellEnd"/>
      <w:r w:rsidRPr="00373311">
        <w:rPr>
          <w:rFonts w:asciiTheme="majorHAnsi" w:hAnsiTheme="majorHAnsi"/>
          <w:sz w:val="16"/>
          <w:szCs w:val="16"/>
          <w:lang w:val="es-CO"/>
        </w:rPr>
        <w:t xml:space="preserve"> de viabilidad realizados como parte del producto 4.1. </w:t>
      </w:r>
    </w:p>
  </w:footnote>
  <w:footnote w:id="12">
    <w:p w14:paraId="6DC7BA6F" w14:textId="77777777" w:rsidR="00A11F3E" w:rsidRPr="00373311" w:rsidRDefault="00A11F3E" w:rsidP="00EE4962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Según corresponda: </w:t>
      </w:r>
      <w:r w:rsidRPr="00373311">
        <w:rPr>
          <w:rFonts w:asciiTheme="majorHAnsi" w:hAnsiTheme="majorHAnsi"/>
          <w:bCs/>
          <w:sz w:val="16"/>
          <w:szCs w:val="16"/>
          <w:lang w:val="es-CO"/>
        </w:rPr>
        <w:t xml:space="preserve">dependerá de las especificaciones </w:t>
      </w:r>
      <w:r>
        <w:rPr>
          <w:rFonts w:asciiTheme="majorHAnsi" w:hAnsiTheme="majorHAnsi"/>
          <w:bCs/>
          <w:sz w:val="16"/>
          <w:szCs w:val="16"/>
          <w:lang w:val="es-CO"/>
        </w:rPr>
        <w:t xml:space="preserve">de </w:t>
      </w:r>
      <w:r w:rsidRPr="00373311">
        <w:rPr>
          <w:rFonts w:asciiTheme="majorHAnsi" w:hAnsiTheme="majorHAnsi"/>
          <w:bCs/>
          <w:sz w:val="16"/>
          <w:szCs w:val="16"/>
          <w:lang w:val="es-CO"/>
        </w:rPr>
        <w:t>los planes, en términos de su enfoque geográfico</w:t>
      </w:r>
    </w:p>
  </w:footnote>
  <w:footnote w:id="13">
    <w:p w14:paraId="22482C23" w14:textId="77777777" w:rsidR="00A11F3E" w:rsidRPr="00373311" w:rsidRDefault="00A11F3E" w:rsidP="00EE4962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C77F7E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</w:t>
      </w:r>
      <w:r w:rsidRPr="00C77F7E">
        <w:rPr>
          <w:rFonts w:asciiTheme="majorHAnsi" w:hAnsiTheme="majorHAnsi"/>
          <w:sz w:val="16"/>
          <w:szCs w:val="16"/>
          <w:lang w:val="es-ES"/>
        </w:rPr>
        <w:t>L</w:t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os porcentajes son preliminares, los valores finales deberán ser evaluados con los interesados durante la ejecución del proyecto (función de las metas </w:t>
      </w:r>
      <w:r>
        <w:rPr>
          <w:rFonts w:asciiTheme="majorHAnsi" w:hAnsiTheme="majorHAnsi"/>
          <w:sz w:val="16"/>
          <w:szCs w:val="16"/>
          <w:lang w:val="es-CO"/>
        </w:rPr>
        <w:t>a</w:t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largo plazo deseadas, científicamente factibles y con respaldo político) </w:t>
      </w:r>
    </w:p>
  </w:footnote>
  <w:footnote w:id="14">
    <w:p w14:paraId="45D1FF46" w14:textId="77777777" w:rsidR="00A11F3E" w:rsidRPr="00373311" w:rsidRDefault="00A11F3E" w:rsidP="00D71FE1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8A0D59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Según corresponda: </w:t>
      </w:r>
      <w:r w:rsidRPr="00373311">
        <w:rPr>
          <w:rFonts w:asciiTheme="majorHAnsi" w:hAnsiTheme="majorHAnsi"/>
          <w:bCs/>
          <w:sz w:val="16"/>
          <w:szCs w:val="16"/>
          <w:lang w:val="es-CO"/>
        </w:rPr>
        <w:t xml:space="preserve">dependerá de las especificaciones </w:t>
      </w:r>
      <w:r>
        <w:rPr>
          <w:rFonts w:asciiTheme="majorHAnsi" w:hAnsiTheme="majorHAnsi"/>
          <w:bCs/>
          <w:sz w:val="16"/>
          <w:szCs w:val="16"/>
          <w:lang w:val="es-CO"/>
        </w:rPr>
        <w:t xml:space="preserve">de </w:t>
      </w:r>
      <w:r w:rsidRPr="00373311">
        <w:rPr>
          <w:rFonts w:asciiTheme="majorHAnsi" w:hAnsiTheme="majorHAnsi"/>
          <w:bCs/>
          <w:sz w:val="16"/>
          <w:szCs w:val="16"/>
          <w:lang w:val="es-CO"/>
        </w:rPr>
        <w:t>los planes, en términos de su enfoque geográfico</w:t>
      </w:r>
    </w:p>
  </w:footnote>
  <w:footnote w:id="15">
    <w:p w14:paraId="243B01FD" w14:textId="77777777" w:rsidR="00A11F3E" w:rsidRPr="00373311" w:rsidRDefault="00A11F3E" w:rsidP="00D71FE1">
      <w:pPr>
        <w:pStyle w:val="FootnoteText"/>
        <w:jc w:val="both"/>
        <w:rPr>
          <w:rFonts w:asciiTheme="majorHAnsi" w:hAnsiTheme="majorHAnsi"/>
          <w:sz w:val="16"/>
          <w:szCs w:val="16"/>
          <w:lang w:val="es-CO"/>
        </w:rPr>
      </w:pPr>
      <w:r w:rsidRPr="00C77F7E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</w:t>
      </w:r>
      <w:r w:rsidRPr="00C77F7E">
        <w:rPr>
          <w:rFonts w:asciiTheme="majorHAnsi" w:hAnsiTheme="majorHAnsi"/>
          <w:sz w:val="16"/>
          <w:szCs w:val="16"/>
          <w:lang w:val="es-ES"/>
        </w:rPr>
        <w:t>L</w:t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os porcentajes son preliminares, los valores finales deberán ser evaluados con los interesados durante la ejecución del proyecto (función de las metas </w:t>
      </w:r>
      <w:r>
        <w:rPr>
          <w:rFonts w:asciiTheme="majorHAnsi" w:hAnsiTheme="majorHAnsi"/>
          <w:sz w:val="16"/>
          <w:szCs w:val="16"/>
          <w:lang w:val="es-CO"/>
        </w:rPr>
        <w:t>a</w:t>
      </w:r>
      <w:r w:rsidRPr="00373311">
        <w:rPr>
          <w:rFonts w:asciiTheme="majorHAnsi" w:hAnsiTheme="majorHAnsi"/>
          <w:sz w:val="16"/>
          <w:szCs w:val="16"/>
          <w:lang w:val="es-CO"/>
        </w:rPr>
        <w:t xml:space="preserve"> largo plazo deseadas, científicamente factibles y con respaldo político) </w:t>
      </w:r>
    </w:p>
  </w:footnote>
  <w:footnote w:id="16">
    <w:p w14:paraId="06C80D6C" w14:textId="77777777" w:rsidR="00A11F3E" w:rsidRPr="008A0D59" w:rsidRDefault="00A11F3E" w:rsidP="00EE4962">
      <w:pPr>
        <w:pStyle w:val="FootnoteText"/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</w:pPr>
      <w:r w:rsidRPr="008A0D59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373311">
        <w:rPr>
          <w:rFonts w:asciiTheme="majorHAnsi" w:hAnsiTheme="majorHAnsi" w:cstheme="majorHAnsi"/>
          <w:sz w:val="16"/>
          <w:szCs w:val="16"/>
          <w:lang w:val="es-CO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Ver </w:t>
      </w:r>
      <w:r w:rsidRPr="008A0D59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>el Informe técnico N.º 60 de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>l</w:t>
      </w:r>
      <w:r w:rsidRPr="008A0D59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 xml:space="preserve"> CERMES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 xml:space="preserve">de la </w:t>
      </w:r>
      <w:r w:rsidRPr="008A0D59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>UWI (Mahon et al., 2013)</w:t>
      </w:r>
    </w:p>
  </w:footnote>
  <w:footnote w:id="17">
    <w:p w14:paraId="43B798CA" w14:textId="77777777" w:rsidR="00A11F3E" w:rsidRPr="008A0D59" w:rsidRDefault="00A11F3E" w:rsidP="00D71FE1">
      <w:pPr>
        <w:pStyle w:val="FootnoteText"/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</w:pPr>
      <w:r w:rsidRPr="008A0D59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373311">
        <w:rPr>
          <w:rFonts w:asciiTheme="majorHAnsi" w:hAnsiTheme="majorHAnsi" w:cstheme="majorHAnsi"/>
          <w:sz w:val="16"/>
          <w:szCs w:val="16"/>
          <w:lang w:val="es-CO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Ver </w:t>
      </w:r>
      <w:r w:rsidRPr="008A0D59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>el Informe técnico N.º 60 de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>l</w:t>
      </w:r>
      <w:r w:rsidRPr="008A0D59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 xml:space="preserve"> CERMES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 xml:space="preserve">de la </w:t>
      </w:r>
      <w:r w:rsidRPr="008A0D59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ES"/>
        </w:rPr>
        <w:t>UWI (Mahon et al., 2013)</w:t>
      </w:r>
    </w:p>
  </w:footnote>
  <w:footnote w:id="18">
    <w:p w14:paraId="756D4BD4" w14:textId="77777777" w:rsidR="00A11F3E" w:rsidRPr="00373311" w:rsidRDefault="00A11F3E" w:rsidP="00EE4962">
      <w:pPr>
        <w:pStyle w:val="FootnoteText"/>
        <w:rPr>
          <w:rFonts w:asciiTheme="majorHAnsi" w:hAnsiTheme="majorHAnsi" w:cstheme="majorHAnsi"/>
          <w:sz w:val="16"/>
          <w:szCs w:val="16"/>
          <w:lang w:val="es-CO"/>
        </w:rPr>
      </w:pPr>
      <w:r w:rsidRPr="001E766E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373311">
        <w:rPr>
          <w:rFonts w:asciiTheme="majorHAnsi" w:hAnsiTheme="majorHAnsi" w:cstheme="majorHAnsi"/>
          <w:sz w:val="16"/>
          <w:szCs w:val="16"/>
          <w:lang w:val="es-CO"/>
        </w:rPr>
        <w:t xml:space="preserve"> </w:t>
      </w:r>
      <w:r w:rsidRPr="00373311"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 xml:space="preserve">Para obtener más información sobre el mecanismo provisional de coordinación del PAE, </w:t>
      </w:r>
      <w:r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>ver</w:t>
      </w:r>
      <w:r w:rsidRPr="00373311"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 xml:space="preserve"> el producto 1.1 (Objetivo</w:t>
      </w:r>
      <w:r w:rsidRPr="00373311">
        <w:rPr>
          <w:rFonts w:asciiTheme="majorHAnsi" w:hAnsiTheme="majorHAnsi" w:cstheme="majorHAnsi"/>
          <w:bCs/>
          <w:i/>
          <w:color w:val="000000"/>
          <w:sz w:val="16"/>
          <w:szCs w:val="16"/>
          <w:lang w:val="es-CO"/>
        </w:rPr>
        <w:t xml:space="preserve"> T.PI5</w:t>
      </w:r>
      <w:r w:rsidRPr="00373311"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>), así como la sección 5.2 de este documento del proyecto</w:t>
      </w:r>
    </w:p>
  </w:footnote>
  <w:footnote w:id="19">
    <w:p w14:paraId="7D030B08" w14:textId="77777777" w:rsidR="00A11F3E" w:rsidRPr="00B96B87" w:rsidRDefault="00A11F3E" w:rsidP="00EE4962">
      <w:pPr>
        <w:jc w:val="both"/>
        <w:rPr>
          <w:color w:val="0070C0"/>
          <w:lang w:val="es-CO"/>
        </w:rPr>
      </w:pPr>
      <w:r w:rsidRPr="001E766E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B96B87">
        <w:rPr>
          <w:rFonts w:asciiTheme="majorHAnsi" w:hAnsiTheme="majorHAnsi" w:cstheme="majorHAnsi"/>
          <w:sz w:val="16"/>
          <w:szCs w:val="16"/>
          <w:lang w:val="es-CO"/>
        </w:rPr>
        <w:t xml:space="preserve"> 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Se tomarán medidas para garantizar que los países del CLME+ y organizaciones regionales cuenten con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los 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sistemas en funcionamiento,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>inclusive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 fondos y voluntad política, para hacer seguimiento y evaluación del impacto de las inversiones del Proyecto CLME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vertAlign w:val="superscript"/>
          <w:lang w:val="es-CO"/>
        </w:rPr>
        <w:t>+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 después del cierre del proyecto.</w:t>
      </w:r>
    </w:p>
  </w:footnote>
  <w:footnote w:id="20">
    <w:p w14:paraId="78CB3E65" w14:textId="77777777" w:rsidR="00A11F3E" w:rsidRPr="00373311" w:rsidRDefault="00A11F3E" w:rsidP="00D71FE1">
      <w:pPr>
        <w:pStyle w:val="FootnoteText"/>
        <w:rPr>
          <w:rFonts w:asciiTheme="majorHAnsi" w:hAnsiTheme="majorHAnsi" w:cstheme="majorHAnsi"/>
          <w:sz w:val="16"/>
          <w:szCs w:val="16"/>
          <w:lang w:val="es-CO"/>
        </w:rPr>
      </w:pPr>
      <w:r w:rsidRPr="001E766E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373311">
        <w:rPr>
          <w:rFonts w:asciiTheme="majorHAnsi" w:hAnsiTheme="majorHAnsi" w:cstheme="majorHAnsi"/>
          <w:sz w:val="16"/>
          <w:szCs w:val="16"/>
          <w:lang w:val="es-CO"/>
        </w:rPr>
        <w:t xml:space="preserve"> </w:t>
      </w:r>
      <w:r w:rsidRPr="00373311"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 xml:space="preserve">Para obtener más información sobre el mecanismo provisional de coordinación del PAE, </w:t>
      </w:r>
      <w:r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>ver</w:t>
      </w:r>
      <w:r w:rsidRPr="00373311"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 xml:space="preserve"> el producto 1.1 (Objetivo</w:t>
      </w:r>
      <w:r w:rsidRPr="00373311">
        <w:rPr>
          <w:rFonts w:asciiTheme="majorHAnsi" w:hAnsiTheme="majorHAnsi" w:cstheme="majorHAnsi"/>
          <w:bCs/>
          <w:i/>
          <w:color w:val="000000"/>
          <w:sz w:val="16"/>
          <w:szCs w:val="16"/>
          <w:lang w:val="es-CO"/>
        </w:rPr>
        <w:t xml:space="preserve"> T.PI5</w:t>
      </w:r>
      <w:r w:rsidRPr="00373311">
        <w:rPr>
          <w:rFonts w:asciiTheme="majorHAnsi" w:hAnsiTheme="majorHAnsi" w:cstheme="majorHAnsi"/>
          <w:bCs/>
          <w:color w:val="000000"/>
          <w:sz w:val="16"/>
          <w:szCs w:val="16"/>
          <w:lang w:val="es-CO"/>
        </w:rPr>
        <w:t>), así como la sección 5.2 de este documento del proyecto</w:t>
      </w:r>
    </w:p>
  </w:footnote>
  <w:footnote w:id="21">
    <w:p w14:paraId="282598B6" w14:textId="77777777" w:rsidR="00A11F3E" w:rsidRPr="00B96B87" w:rsidRDefault="00A11F3E" w:rsidP="00D71FE1">
      <w:pPr>
        <w:jc w:val="both"/>
        <w:rPr>
          <w:color w:val="0070C0"/>
          <w:lang w:val="es-CO"/>
        </w:rPr>
      </w:pPr>
      <w:r w:rsidRPr="001E766E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B96B87">
        <w:rPr>
          <w:rFonts w:asciiTheme="majorHAnsi" w:hAnsiTheme="majorHAnsi" w:cstheme="majorHAnsi"/>
          <w:sz w:val="16"/>
          <w:szCs w:val="16"/>
          <w:lang w:val="es-CO"/>
        </w:rPr>
        <w:t xml:space="preserve"> 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Se tomarán medidas para garantizar que los países del CLME+ y organizaciones regionales cuenten con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los 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sistemas en funcionamiento, </w:t>
      </w:r>
      <w:r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>inclusive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 fondos y voluntad política, para hacer seguimiento y evaluación del impacto de las inversiones del Proyecto CLME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vertAlign w:val="superscript"/>
          <w:lang w:val="es-CO"/>
        </w:rPr>
        <w:t>+</w:t>
      </w:r>
      <w:r w:rsidRPr="00B96B87">
        <w:rPr>
          <w:rFonts w:asciiTheme="majorHAnsi" w:hAnsiTheme="majorHAnsi" w:cstheme="majorHAnsi"/>
          <w:bCs/>
          <w:color w:val="000000" w:themeColor="text1"/>
          <w:sz w:val="16"/>
          <w:szCs w:val="16"/>
          <w:lang w:val="es-CO"/>
        </w:rPr>
        <w:t xml:space="preserve"> después del cierre del proyecto.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6E9A"/>
    <w:multiLevelType w:val="hybridMultilevel"/>
    <w:tmpl w:val="945E77B6"/>
    <w:lvl w:ilvl="0" w:tplc="2409000F">
      <w:start w:val="1"/>
      <w:numFmt w:val="decimal"/>
      <w:lvlText w:val="%1."/>
      <w:lvlJc w:val="left"/>
      <w:pPr>
        <w:ind w:left="900" w:hanging="360"/>
      </w:pPr>
    </w:lvl>
    <w:lvl w:ilvl="1" w:tplc="24090019" w:tentative="1">
      <w:start w:val="1"/>
      <w:numFmt w:val="lowerLetter"/>
      <w:lvlText w:val="%2."/>
      <w:lvlJc w:val="left"/>
      <w:pPr>
        <w:ind w:left="1620" w:hanging="360"/>
      </w:pPr>
    </w:lvl>
    <w:lvl w:ilvl="2" w:tplc="2409001B" w:tentative="1">
      <w:start w:val="1"/>
      <w:numFmt w:val="lowerRoman"/>
      <w:lvlText w:val="%3."/>
      <w:lvlJc w:val="right"/>
      <w:pPr>
        <w:ind w:left="2340" w:hanging="180"/>
      </w:pPr>
    </w:lvl>
    <w:lvl w:ilvl="3" w:tplc="2409000F" w:tentative="1">
      <w:start w:val="1"/>
      <w:numFmt w:val="decimal"/>
      <w:lvlText w:val="%4."/>
      <w:lvlJc w:val="left"/>
      <w:pPr>
        <w:ind w:left="3060" w:hanging="360"/>
      </w:pPr>
    </w:lvl>
    <w:lvl w:ilvl="4" w:tplc="24090019" w:tentative="1">
      <w:start w:val="1"/>
      <w:numFmt w:val="lowerLetter"/>
      <w:lvlText w:val="%5."/>
      <w:lvlJc w:val="left"/>
      <w:pPr>
        <w:ind w:left="3780" w:hanging="360"/>
      </w:pPr>
    </w:lvl>
    <w:lvl w:ilvl="5" w:tplc="2409001B" w:tentative="1">
      <w:start w:val="1"/>
      <w:numFmt w:val="lowerRoman"/>
      <w:lvlText w:val="%6."/>
      <w:lvlJc w:val="right"/>
      <w:pPr>
        <w:ind w:left="4500" w:hanging="180"/>
      </w:pPr>
    </w:lvl>
    <w:lvl w:ilvl="6" w:tplc="2409000F" w:tentative="1">
      <w:start w:val="1"/>
      <w:numFmt w:val="decimal"/>
      <w:lvlText w:val="%7."/>
      <w:lvlJc w:val="left"/>
      <w:pPr>
        <w:ind w:left="5220" w:hanging="360"/>
      </w:pPr>
    </w:lvl>
    <w:lvl w:ilvl="7" w:tplc="24090019" w:tentative="1">
      <w:start w:val="1"/>
      <w:numFmt w:val="lowerLetter"/>
      <w:lvlText w:val="%8."/>
      <w:lvlJc w:val="left"/>
      <w:pPr>
        <w:ind w:left="5940" w:hanging="360"/>
      </w:pPr>
    </w:lvl>
    <w:lvl w:ilvl="8" w:tplc="2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9D508E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0428"/>
    <w:multiLevelType w:val="multilevel"/>
    <w:tmpl w:val="2FE26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AA97C97"/>
    <w:multiLevelType w:val="hybridMultilevel"/>
    <w:tmpl w:val="E6389B58"/>
    <w:lvl w:ilvl="0" w:tplc="16841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85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2A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B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E0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A8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8A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65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E2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1F3695"/>
    <w:multiLevelType w:val="hybridMultilevel"/>
    <w:tmpl w:val="519090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0B318B9"/>
    <w:multiLevelType w:val="hybridMultilevel"/>
    <w:tmpl w:val="06BE14AC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57010"/>
    <w:multiLevelType w:val="multilevel"/>
    <w:tmpl w:val="DC16E3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4E47FB9"/>
    <w:multiLevelType w:val="hybridMultilevel"/>
    <w:tmpl w:val="C58653B6"/>
    <w:lvl w:ilvl="0" w:tplc="E6BA30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61C93"/>
    <w:multiLevelType w:val="hybridMultilevel"/>
    <w:tmpl w:val="B742FD1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65BC7"/>
    <w:multiLevelType w:val="hybridMultilevel"/>
    <w:tmpl w:val="51B0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10425"/>
    <w:multiLevelType w:val="multilevel"/>
    <w:tmpl w:val="8108A086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12" w:hanging="1440"/>
      </w:pPr>
      <w:rPr>
        <w:rFonts w:hint="default"/>
      </w:rPr>
    </w:lvl>
  </w:abstractNum>
  <w:abstractNum w:abstractNumId="11">
    <w:nsid w:val="28754923"/>
    <w:multiLevelType w:val="hybridMultilevel"/>
    <w:tmpl w:val="02AE142C"/>
    <w:lvl w:ilvl="0" w:tplc="47B6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EC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EC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25C6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88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AA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EB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E89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C1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2676FF"/>
    <w:multiLevelType w:val="hybridMultilevel"/>
    <w:tmpl w:val="D07EE9F6"/>
    <w:lvl w:ilvl="0" w:tplc="B6D6C5BC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2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CE50790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E098D"/>
    <w:multiLevelType w:val="hybridMultilevel"/>
    <w:tmpl w:val="42F870FC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959D0"/>
    <w:multiLevelType w:val="hybridMultilevel"/>
    <w:tmpl w:val="816436A6"/>
    <w:lvl w:ilvl="0" w:tplc="BE766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F7CCC"/>
    <w:multiLevelType w:val="hybridMultilevel"/>
    <w:tmpl w:val="0096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D7E56"/>
    <w:multiLevelType w:val="hybridMultilevel"/>
    <w:tmpl w:val="F80C7332"/>
    <w:lvl w:ilvl="0" w:tplc="08090001">
      <w:start w:val="1"/>
      <w:numFmt w:val="bullet"/>
      <w:lvlText w:val=""/>
      <w:lvlJc w:val="left"/>
      <w:pPr>
        <w:ind w:left="-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</w:abstractNum>
  <w:abstractNum w:abstractNumId="18">
    <w:nsid w:val="3C5D7C08"/>
    <w:multiLevelType w:val="hybridMultilevel"/>
    <w:tmpl w:val="34921F62"/>
    <w:lvl w:ilvl="0" w:tplc="6A72F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84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E5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AC2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87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C1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83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0F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6E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49E"/>
    <w:multiLevelType w:val="hybridMultilevel"/>
    <w:tmpl w:val="4622DA80"/>
    <w:lvl w:ilvl="0" w:tplc="F8905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67C0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23858"/>
    <w:multiLevelType w:val="multilevel"/>
    <w:tmpl w:val="748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BA5FA8"/>
    <w:multiLevelType w:val="hybridMultilevel"/>
    <w:tmpl w:val="82A6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F4D4F"/>
    <w:multiLevelType w:val="hybridMultilevel"/>
    <w:tmpl w:val="4D70175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233D2"/>
    <w:multiLevelType w:val="hybridMultilevel"/>
    <w:tmpl w:val="9366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B121C"/>
    <w:multiLevelType w:val="hybridMultilevel"/>
    <w:tmpl w:val="FF62E884"/>
    <w:lvl w:ilvl="0" w:tplc="C4521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EB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06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47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6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2E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81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37052D"/>
    <w:multiLevelType w:val="hybridMultilevel"/>
    <w:tmpl w:val="5C58303C"/>
    <w:lvl w:ilvl="0" w:tplc="3D54435A">
      <w:start w:val="40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8469D"/>
    <w:multiLevelType w:val="hybridMultilevel"/>
    <w:tmpl w:val="259677D0"/>
    <w:lvl w:ilvl="0" w:tplc="F9D86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733BB3"/>
    <w:multiLevelType w:val="hybridMultilevel"/>
    <w:tmpl w:val="0F96350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04B4D"/>
    <w:multiLevelType w:val="hybridMultilevel"/>
    <w:tmpl w:val="ED38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B4E1C"/>
    <w:multiLevelType w:val="hybridMultilevel"/>
    <w:tmpl w:val="AC105844"/>
    <w:lvl w:ilvl="0" w:tplc="B6929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EE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4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C07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4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AD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01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A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46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3A017AC"/>
    <w:multiLevelType w:val="hybridMultilevel"/>
    <w:tmpl w:val="2B1E6942"/>
    <w:lvl w:ilvl="0" w:tplc="6D1C4F72">
      <w:start w:val="4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54682"/>
    <w:multiLevelType w:val="hybridMultilevel"/>
    <w:tmpl w:val="62A26A74"/>
    <w:lvl w:ilvl="0" w:tplc="B69294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6E4E62"/>
    <w:multiLevelType w:val="hybridMultilevel"/>
    <w:tmpl w:val="84EA90BC"/>
    <w:lvl w:ilvl="0" w:tplc="0C660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8032">
      <w:start w:val="12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0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A0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6A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1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49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EF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CFA67F5"/>
    <w:multiLevelType w:val="multilevel"/>
    <w:tmpl w:val="D65C486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5">
    <w:nsid w:val="7E1003E9"/>
    <w:multiLevelType w:val="hybridMultilevel"/>
    <w:tmpl w:val="5430143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2"/>
  </w:num>
  <w:num w:numId="4">
    <w:abstractNumId w:val="7"/>
  </w:num>
  <w:num w:numId="5">
    <w:abstractNumId w:val="24"/>
  </w:num>
  <w:num w:numId="6">
    <w:abstractNumId w:val="29"/>
  </w:num>
  <w:num w:numId="7">
    <w:abstractNumId w:val="2"/>
  </w:num>
  <w:num w:numId="8">
    <w:abstractNumId w:val="6"/>
  </w:num>
  <w:num w:numId="9">
    <w:abstractNumId w:val="34"/>
  </w:num>
  <w:num w:numId="10">
    <w:abstractNumId w:val="10"/>
  </w:num>
  <w:num w:numId="11">
    <w:abstractNumId w:val="12"/>
  </w:num>
  <w:num w:numId="12">
    <w:abstractNumId w:val="30"/>
  </w:num>
  <w:num w:numId="13">
    <w:abstractNumId w:val="33"/>
  </w:num>
  <w:num w:numId="14">
    <w:abstractNumId w:val="25"/>
  </w:num>
  <w:num w:numId="15">
    <w:abstractNumId w:val="3"/>
  </w:num>
  <w:num w:numId="16">
    <w:abstractNumId w:val="18"/>
  </w:num>
  <w:num w:numId="17">
    <w:abstractNumId w:val="23"/>
  </w:num>
  <w:num w:numId="18">
    <w:abstractNumId w:val="32"/>
  </w:num>
  <w:num w:numId="19">
    <w:abstractNumId w:val="21"/>
  </w:num>
  <w:num w:numId="20">
    <w:abstractNumId w:val="0"/>
  </w:num>
  <w:num w:numId="21">
    <w:abstractNumId w:val="15"/>
  </w:num>
  <w:num w:numId="22">
    <w:abstractNumId w:val="28"/>
  </w:num>
  <w:num w:numId="23">
    <w:abstractNumId w:val="35"/>
  </w:num>
  <w:num w:numId="24">
    <w:abstractNumId w:val="4"/>
  </w:num>
  <w:num w:numId="25">
    <w:abstractNumId w:val="14"/>
  </w:num>
  <w:num w:numId="26">
    <w:abstractNumId w:val="8"/>
  </w:num>
  <w:num w:numId="27">
    <w:abstractNumId w:val="5"/>
  </w:num>
  <w:num w:numId="28">
    <w:abstractNumId w:val="19"/>
  </w:num>
  <w:num w:numId="29">
    <w:abstractNumId w:val="11"/>
  </w:num>
  <w:num w:numId="30">
    <w:abstractNumId w:val="26"/>
  </w:num>
  <w:num w:numId="31">
    <w:abstractNumId w:val="31"/>
  </w:num>
  <w:num w:numId="32">
    <w:abstractNumId w:val="27"/>
  </w:num>
  <w:num w:numId="33">
    <w:abstractNumId w:val="13"/>
  </w:num>
  <w:num w:numId="34">
    <w:abstractNumId w:val="20"/>
  </w:num>
  <w:num w:numId="35">
    <w:abstractNumId w:val="9"/>
  </w:num>
  <w:num w:numId="3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llvia Del Castillo">
    <w15:presenceInfo w15:providerId="Windows Live" w15:userId="9907bb0d28346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62"/>
    <w:rsid w:val="000C6D9B"/>
    <w:rsid w:val="00104D12"/>
    <w:rsid w:val="001159F9"/>
    <w:rsid w:val="0016738D"/>
    <w:rsid w:val="001B083C"/>
    <w:rsid w:val="00331B6B"/>
    <w:rsid w:val="00351655"/>
    <w:rsid w:val="00383833"/>
    <w:rsid w:val="00394523"/>
    <w:rsid w:val="003B1317"/>
    <w:rsid w:val="004754D8"/>
    <w:rsid w:val="00483B5E"/>
    <w:rsid w:val="004B0C66"/>
    <w:rsid w:val="0051793E"/>
    <w:rsid w:val="0053326E"/>
    <w:rsid w:val="006A28A3"/>
    <w:rsid w:val="007463B3"/>
    <w:rsid w:val="00750B72"/>
    <w:rsid w:val="00752C50"/>
    <w:rsid w:val="0078205E"/>
    <w:rsid w:val="007825AB"/>
    <w:rsid w:val="007B7BC2"/>
    <w:rsid w:val="007F5637"/>
    <w:rsid w:val="008038F4"/>
    <w:rsid w:val="008061BB"/>
    <w:rsid w:val="008756B5"/>
    <w:rsid w:val="008A4D52"/>
    <w:rsid w:val="008B4BB1"/>
    <w:rsid w:val="008B7781"/>
    <w:rsid w:val="008E0A4A"/>
    <w:rsid w:val="008F10D6"/>
    <w:rsid w:val="009205D5"/>
    <w:rsid w:val="00942FA9"/>
    <w:rsid w:val="009C184C"/>
    <w:rsid w:val="00A04CD2"/>
    <w:rsid w:val="00A11F3E"/>
    <w:rsid w:val="00A57026"/>
    <w:rsid w:val="00A84CA6"/>
    <w:rsid w:val="00B059EB"/>
    <w:rsid w:val="00B44EC7"/>
    <w:rsid w:val="00B72AFF"/>
    <w:rsid w:val="00B76EE6"/>
    <w:rsid w:val="00BA661B"/>
    <w:rsid w:val="00C43CF3"/>
    <w:rsid w:val="00CF052E"/>
    <w:rsid w:val="00D43B4C"/>
    <w:rsid w:val="00D616BB"/>
    <w:rsid w:val="00D71FE1"/>
    <w:rsid w:val="00DA0CE7"/>
    <w:rsid w:val="00DA2F58"/>
    <w:rsid w:val="00EE4962"/>
    <w:rsid w:val="00F711FA"/>
    <w:rsid w:val="00F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F32A"/>
  <w15:chartTrackingRefBased/>
  <w15:docId w15:val="{ABC41C08-82F9-4F08-9222-FB5C01DB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62"/>
    <w:pPr>
      <w:spacing w:after="0" w:line="240" w:lineRule="auto"/>
    </w:pPr>
    <w:rPr>
      <w:rFonts w:ascii="Calibri" w:eastAsia="Calibri" w:hAnsi="Calibri" w:cs="Times New Roman"/>
      <w:sz w:val="24"/>
      <w:szCs w:val="24"/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62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962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962"/>
    <w:rPr>
      <w:rFonts w:ascii="Calibri Light" w:eastAsia="Times New Roman" w:hAnsi="Calibri Light" w:cs="Times New Roman"/>
      <w:color w:val="2F5496"/>
      <w:sz w:val="32"/>
      <w:szCs w:val="32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0EE4962"/>
    <w:rPr>
      <w:rFonts w:ascii="Calibri Light" w:eastAsia="Times New Roman" w:hAnsi="Calibri Light" w:cs="Times New Roman"/>
      <w:color w:val="2F5496"/>
      <w:sz w:val="26"/>
      <w:szCs w:val="26"/>
      <w:lang w:val="es-419"/>
    </w:rPr>
  </w:style>
  <w:style w:type="paragraph" w:styleId="Header">
    <w:name w:val="header"/>
    <w:basedOn w:val="Normal"/>
    <w:link w:val="HeaderChar"/>
    <w:uiPriority w:val="99"/>
    <w:unhideWhenUsed/>
    <w:rsid w:val="00EE4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62"/>
    <w:rPr>
      <w:rFonts w:ascii="Calibri" w:eastAsia="Calibri" w:hAnsi="Calibri" w:cs="Times New Roman"/>
      <w:sz w:val="24"/>
      <w:szCs w:val="24"/>
      <w:lang w:val="es-419"/>
    </w:rPr>
  </w:style>
  <w:style w:type="paragraph" w:styleId="Footer">
    <w:name w:val="footer"/>
    <w:basedOn w:val="Normal"/>
    <w:link w:val="FooterChar"/>
    <w:uiPriority w:val="99"/>
    <w:unhideWhenUsed/>
    <w:rsid w:val="00EE4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62"/>
    <w:rPr>
      <w:rFonts w:ascii="Calibri" w:eastAsia="Calibri" w:hAnsi="Calibri" w:cs="Times New Roman"/>
      <w:sz w:val="24"/>
      <w:szCs w:val="24"/>
      <w:lang w:val="es-419"/>
    </w:rPr>
  </w:style>
  <w:style w:type="paragraph" w:styleId="NormalWeb">
    <w:name w:val="Normal (Web)"/>
    <w:basedOn w:val="Normal"/>
    <w:uiPriority w:val="99"/>
    <w:unhideWhenUsed/>
    <w:rsid w:val="00EE496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E496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uiPriority w:val="99"/>
    <w:unhideWhenUsed/>
    <w:rsid w:val="00EE4962"/>
    <w:rPr>
      <w:color w:val="0563C1"/>
      <w:u w:val="single"/>
    </w:rPr>
  </w:style>
  <w:style w:type="paragraph" w:customStyle="1" w:styleId="Default">
    <w:name w:val="Default"/>
    <w:rsid w:val="00EE49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4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62"/>
    <w:rPr>
      <w:rFonts w:ascii="Tahoma" w:eastAsia="Calibri" w:hAnsi="Tahoma" w:cs="Tahoma"/>
      <w:sz w:val="16"/>
      <w:szCs w:val="16"/>
      <w:lang w:val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EE4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962"/>
    <w:rPr>
      <w:rFonts w:ascii="Calibri" w:eastAsia="Calibri" w:hAnsi="Calibri" w:cs="Times New Roman"/>
      <w:sz w:val="20"/>
      <w:szCs w:val="20"/>
      <w:lang w:val="es-4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962"/>
    <w:rPr>
      <w:rFonts w:ascii="Calibri" w:eastAsia="Calibri" w:hAnsi="Calibri" w:cs="Times New Roman"/>
      <w:b/>
      <w:bCs/>
      <w:sz w:val="20"/>
      <w:szCs w:val="20"/>
      <w:lang w:val="es-419"/>
    </w:rPr>
  </w:style>
  <w:style w:type="table" w:styleId="TableGrid">
    <w:name w:val="Table Grid"/>
    <w:basedOn w:val="TableNormal"/>
    <w:uiPriority w:val="39"/>
    <w:rsid w:val="00EE4962"/>
    <w:pPr>
      <w:spacing w:after="0" w:line="240" w:lineRule="auto"/>
    </w:pPr>
    <w:rPr>
      <w:rFonts w:ascii="Calibri" w:eastAsia="Calibri" w:hAnsi="Calibri" w:cs="Times New Roman"/>
      <w:lang w:val="es-419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E4962"/>
    <w:rPr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962"/>
    <w:rPr>
      <w:rFonts w:ascii="Calibri" w:eastAsia="Calibri" w:hAnsi="Calibri" w:cs="Times New Roman"/>
      <w:szCs w:val="21"/>
      <w:lang w:val="es-419"/>
    </w:rPr>
  </w:style>
  <w:style w:type="paragraph" w:styleId="Revision">
    <w:name w:val="Revision"/>
    <w:hidden/>
    <w:uiPriority w:val="99"/>
    <w:semiHidden/>
    <w:rsid w:val="00EE4962"/>
    <w:pPr>
      <w:spacing w:after="0" w:line="240" w:lineRule="auto"/>
    </w:pPr>
    <w:rPr>
      <w:rFonts w:ascii="Calibri" w:eastAsia="Calibri" w:hAnsi="Calibri" w:cs="Times New Roman"/>
      <w:sz w:val="24"/>
      <w:szCs w:val="24"/>
      <w:lang w:val="es-419"/>
    </w:rPr>
  </w:style>
  <w:style w:type="paragraph" w:customStyle="1" w:styleId="Prrafodelista1">
    <w:name w:val="Párrafo de lista1"/>
    <w:basedOn w:val="Normal"/>
    <w:autoRedefine/>
    <w:rsid w:val="00EE4962"/>
    <w:pPr>
      <w:suppressAutoHyphens/>
      <w:autoSpaceDN w:val="0"/>
      <w:ind w:left="-35"/>
      <w:jc w:val="both"/>
      <w:textAlignment w:val="baseline"/>
    </w:pPr>
    <w:rPr>
      <w:rFonts w:ascii="Calibri Light" w:hAnsi="Calibri Light"/>
      <w:b/>
      <w:bCs/>
      <w:sz w:val="18"/>
      <w:szCs w:val="18"/>
    </w:rPr>
  </w:style>
  <w:style w:type="paragraph" w:styleId="FootnoteText">
    <w:name w:val="footnote text"/>
    <w:aliases w:val="Geneva 9,Font: Geneva 9,Boston 10,f,single space,footnote text,Footnote,otnote Text"/>
    <w:basedOn w:val="Normal"/>
    <w:link w:val="FootnoteTextChar"/>
    <w:uiPriority w:val="99"/>
    <w:unhideWhenUsed/>
    <w:rsid w:val="00EE4962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,single space Char,footnote text Char,Footnote Char,otnote Text Char"/>
    <w:basedOn w:val="DefaultParagraphFont"/>
    <w:link w:val="FootnoteText"/>
    <w:uiPriority w:val="99"/>
    <w:rsid w:val="00EE4962"/>
    <w:rPr>
      <w:rFonts w:ascii="Calibri" w:eastAsia="Calibri" w:hAnsi="Calibri" w:cs="Times New Roman"/>
      <w:sz w:val="20"/>
      <w:szCs w:val="20"/>
      <w:lang w:val="es-419"/>
    </w:rPr>
  </w:style>
  <w:style w:type="character" w:styleId="FootnoteReference">
    <w:name w:val="footnote reference"/>
    <w:aliases w:val="16 Point,Superscript 6 Point,Superscript 6 Point + 11 pt"/>
    <w:uiPriority w:val="99"/>
    <w:unhideWhenUsed/>
    <w:rsid w:val="00EE4962"/>
    <w:rPr>
      <w:vertAlign w:val="superscript"/>
    </w:rPr>
  </w:style>
  <w:style w:type="paragraph" w:customStyle="1" w:styleId="yiv2512932245msonormal">
    <w:name w:val="yiv2512932245msonormal"/>
    <w:basedOn w:val="Normal"/>
    <w:rsid w:val="00EE4962"/>
    <w:pPr>
      <w:spacing w:before="100" w:beforeAutospacing="1" w:after="100" w:afterAutospacing="1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EE496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49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496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BA3A-056B-4A25-B012-278FEAEA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8077</Words>
  <Characters>46039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CLME SPO</dc:creator>
  <cp:keywords/>
  <dc:description/>
  <cp:lastModifiedBy>Sillvia Del Castillo</cp:lastModifiedBy>
  <cp:revision>7</cp:revision>
  <dcterms:created xsi:type="dcterms:W3CDTF">2019-02-26T17:00:00Z</dcterms:created>
  <dcterms:modified xsi:type="dcterms:W3CDTF">2019-02-26T18:22:00Z</dcterms:modified>
</cp:coreProperties>
</file>