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E3FE5" w14:textId="77777777" w:rsidR="00BA379F" w:rsidRDefault="00BA379F" w:rsidP="00BA379F">
      <w:pPr>
        <w:jc w:val="center"/>
        <w:rPr>
          <w:b/>
          <w:sz w:val="28"/>
          <w:szCs w:val="28"/>
        </w:rPr>
      </w:pPr>
      <w:r>
        <w:rPr>
          <w:b/>
          <w:sz w:val="28"/>
          <w:szCs w:val="28"/>
        </w:rPr>
        <w:t>Revised</w:t>
      </w:r>
      <w:r w:rsidR="00F60E7A">
        <w:rPr>
          <w:b/>
          <w:sz w:val="28"/>
          <w:szCs w:val="28"/>
        </w:rPr>
        <w:t xml:space="preserve"> Milestones &amp;</w:t>
      </w:r>
      <w:r>
        <w:rPr>
          <w:b/>
          <w:sz w:val="28"/>
          <w:szCs w:val="28"/>
        </w:rPr>
        <w:t xml:space="preserve"> Targets</w:t>
      </w:r>
      <w:r w:rsidRPr="006A5BB2">
        <w:rPr>
          <w:b/>
          <w:sz w:val="28"/>
          <w:szCs w:val="28"/>
        </w:rPr>
        <w:t xml:space="preserve"> -</w:t>
      </w:r>
      <w:r>
        <w:rPr>
          <w:b/>
          <w:sz w:val="28"/>
          <w:szCs w:val="28"/>
        </w:rPr>
        <w:t xml:space="preserve"> </w:t>
      </w:r>
      <w:r w:rsidRPr="006A5BB2">
        <w:rPr>
          <w:b/>
          <w:sz w:val="28"/>
          <w:szCs w:val="28"/>
        </w:rPr>
        <w:t>CLME+ Project Results Framework</w:t>
      </w:r>
    </w:p>
    <w:p w14:paraId="1AC5010E" w14:textId="579CC654" w:rsidR="003C2411" w:rsidRPr="006A5BB2" w:rsidRDefault="003C2411" w:rsidP="00BA379F">
      <w:pPr>
        <w:jc w:val="center"/>
        <w:rPr>
          <w:b/>
          <w:sz w:val="28"/>
          <w:szCs w:val="28"/>
        </w:rPr>
      </w:pPr>
      <w:r>
        <w:rPr>
          <w:b/>
          <w:sz w:val="28"/>
          <w:szCs w:val="28"/>
        </w:rPr>
        <w:t>February 2019</w:t>
      </w:r>
    </w:p>
    <w:p w14:paraId="2B262A81" w14:textId="77777777" w:rsidR="00935923" w:rsidRDefault="00935923" w:rsidP="00191F20">
      <w:pPr>
        <w:rPr>
          <w:b/>
        </w:rPr>
      </w:pPr>
    </w:p>
    <w:p w14:paraId="72396982" w14:textId="77777777" w:rsidR="00191F20" w:rsidRDefault="00191F20" w:rsidP="00191F20">
      <w:pPr>
        <w:rPr>
          <w:b/>
        </w:rPr>
      </w:pPr>
      <w:r w:rsidRPr="00A82D8D">
        <w:rPr>
          <w:b/>
        </w:rPr>
        <w:t>Introduction:</w:t>
      </w:r>
    </w:p>
    <w:p w14:paraId="1F91877B" w14:textId="77777777" w:rsidR="00157BC1" w:rsidRPr="00A82D8D" w:rsidRDefault="00157BC1" w:rsidP="00191F20">
      <w:pPr>
        <w:rPr>
          <w:b/>
        </w:rPr>
      </w:pPr>
    </w:p>
    <w:p w14:paraId="2D0738DA" w14:textId="7729C9B0" w:rsidR="00157BC1" w:rsidRDefault="00191F20" w:rsidP="00157BC1">
      <w:pPr>
        <w:jc w:val="both"/>
      </w:pPr>
      <w:r>
        <w:t xml:space="preserve">The table below represents </w:t>
      </w:r>
      <w:r w:rsidRPr="009A4CCA">
        <w:t>an amended version of the original CLME+ Project Results Framework contained in the CLME+ Project Document</w:t>
      </w:r>
      <w:r>
        <w:t>. The ta</w:t>
      </w:r>
      <w:r w:rsidR="009E135E">
        <w:t>rgets represented under column</w:t>
      </w:r>
      <w:r w:rsidR="0024609F">
        <w:t xml:space="preserve"> 3</w:t>
      </w:r>
      <w:r w:rsidR="009E135E">
        <w:t xml:space="preserve"> </w:t>
      </w:r>
      <w:r>
        <w:t>are the targets</w:t>
      </w:r>
      <w:r w:rsidR="00157BC1">
        <w:t xml:space="preserve"> that were reviewed and</w:t>
      </w:r>
      <w:r w:rsidR="0024609F">
        <w:t xml:space="preserve"> agreed to, at the Mid Term C</w:t>
      </w:r>
      <w:r>
        <w:t>LME+ Project Steering Committee Meeting</w:t>
      </w:r>
      <w:r w:rsidR="0024609F">
        <w:t xml:space="preserve"> in June 2018</w:t>
      </w:r>
      <w:r>
        <w:t xml:space="preserve">. The targets outlined under column 4 are the </w:t>
      </w:r>
      <w:r w:rsidR="00157BC1">
        <w:t xml:space="preserve">currently </w:t>
      </w:r>
      <w:r>
        <w:t>proposed revisions</w:t>
      </w:r>
      <w:r w:rsidR="0024609F">
        <w:t xml:space="preserve"> reflective of the results of the analysis</w:t>
      </w:r>
      <w:r w:rsidR="00157BC1">
        <w:t xml:space="preserve"> and which are now being presented</w:t>
      </w:r>
      <w:r>
        <w:t xml:space="preserve"> for consideration </w:t>
      </w:r>
      <w:r w:rsidR="00157BC1">
        <w:t xml:space="preserve">and approval by the </w:t>
      </w:r>
      <w:r>
        <w:t xml:space="preserve">Project Steering Committee.  </w:t>
      </w:r>
    </w:p>
    <w:p w14:paraId="091CBB65" w14:textId="77777777" w:rsidR="00157BC1" w:rsidRDefault="00157BC1" w:rsidP="00157BC1">
      <w:pPr>
        <w:jc w:val="both"/>
      </w:pPr>
    </w:p>
    <w:p w14:paraId="2E4DCE03" w14:textId="77777777" w:rsidR="00191F20" w:rsidRDefault="00191F20" w:rsidP="00157BC1">
      <w:pPr>
        <w:jc w:val="both"/>
      </w:pPr>
      <w:r>
        <w:t xml:space="preserve">To assist with the review, we have left the proposed amendments of </w:t>
      </w:r>
      <w:r w:rsidR="00157BC1">
        <w:t xml:space="preserve">Milestones and Targets </w:t>
      </w:r>
      <w:r>
        <w:t xml:space="preserve">in track changes.  </w:t>
      </w:r>
    </w:p>
    <w:p w14:paraId="79E50507" w14:textId="77777777" w:rsidR="00191F20" w:rsidRDefault="00191F20" w:rsidP="00191F20">
      <w:pPr>
        <w:rPr>
          <w:b/>
        </w:rPr>
      </w:pPr>
    </w:p>
    <w:p w14:paraId="61FEE9BB" w14:textId="77777777" w:rsidR="00191F20" w:rsidRPr="000B5F27" w:rsidRDefault="00191F20" w:rsidP="00191F20">
      <w:pPr>
        <w:rPr>
          <w:b/>
        </w:rPr>
      </w:pPr>
      <w:r w:rsidRPr="000B5F27">
        <w:rPr>
          <w:b/>
        </w:rPr>
        <w:t>Amended CLME+ Project Results Framework:</w:t>
      </w:r>
    </w:p>
    <w:p w14:paraId="0B59A572" w14:textId="77777777" w:rsidR="00BA379F" w:rsidRDefault="00BA379F" w:rsidP="00BA379F"/>
    <w:tbl>
      <w:tblPr>
        <w:tblStyle w:val="TableGrid"/>
        <w:tblW w:w="11155" w:type="dxa"/>
        <w:tblLayout w:type="fixed"/>
        <w:tblLook w:val="04A0" w:firstRow="1" w:lastRow="0" w:firstColumn="1" w:lastColumn="0" w:noHBand="0" w:noVBand="1"/>
      </w:tblPr>
      <w:tblGrid>
        <w:gridCol w:w="1656"/>
        <w:gridCol w:w="2389"/>
        <w:gridCol w:w="3600"/>
        <w:gridCol w:w="3510"/>
      </w:tblGrid>
      <w:tr w:rsidR="009E135E" w14:paraId="6F7B3B84" w14:textId="77777777" w:rsidTr="009E135E">
        <w:tc>
          <w:tcPr>
            <w:tcW w:w="1656" w:type="dxa"/>
          </w:tcPr>
          <w:p w14:paraId="092CB938" w14:textId="77777777" w:rsidR="009E135E" w:rsidRPr="00352C6D" w:rsidRDefault="009E135E" w:rsidP="00391618">
            <w:pPr>
              <w:rPr>
                <w:b/>
              </w:rPr>
            </w:pPr>
            <w:r w:rsidRPr="00352C6D">
              <w:rPr>
                <w:b/>
              </w:rPr>
              <w:t xml:space="preserve">Output </w:t>
            </w:r>
          </w:p>
        </w:tc>
        <w:tc>
          <w:tcPr>
            <w:tcW w:w="2389" w:type="dxa"/>
          </w:tcPr>
          <w:p w14:paraId="13CA52AB" w14:textId="77777777" w:rsidR="009E135E" w:rsidRPr="00352C6D" w:rsidRDefault="009E135E" w:rsidP="00391618">
            <w:pPr>
              <w:rPr>
                <w:b/>
              </w:rPr>
            </w:pPr>
            <w:r w:rsidRPr="00352C6D">
              <w:rPr>
                <w:b/>
              </w:rPr>
              <w:t>Indicator</w:t>
            </w:r>
          </w:p>
        </w:tc>
        <w:tc>
          <w:tcPr>
            <w:tcW w:w="3600" w:type="dxa"/>
          </w:tcPr>
          <w:p w14:paraId="6F49714A" w14:textId="5BE570AB" w:rsidR="009E135E" w:rsidRDefault="009E135E" w:rsidP="00520CF1">
            <w:pPr>
              <w:rPr>
                <w:b/>
              </w:rPr>
            </w:pPr>
            <w:r>
              <w:rPr>
                <w:b/>
              </w:rPr>
              <w:t>Revised Targets 2018</w:t>
            </w:r>
          </w:p>
        </w:tc>
        <w:tc>
          <w:tcPr>
            <w:tcW w:w="3510" w:type="dxa"/>
          </w:tcPr>
          <w:p w14:paraId="3E842B3B" w14:textId="0C203AD3" w:rsidR="009E135E" w:rsidRPr="00352C6D" w:rsidRDefault="009E135E" w:rsidP="00520CF1">
            <w:pPr>
              <w:rPr>
                <w:b/>
              </w:rPr>
            </w:pPr>
            <w:r>
              <w:rPr>
                <w:b/>
              </w:rPr>
              <w:t>Revised Targets Feb 2019</w:t>
            </w:r>
          </w:p>
        </w:tc>
      </w:tr>
      <w:tr w:rsidR="009E135E" w14:paraId="3A6E94AC" w14:textId="77777777" w:rsidTr="009E135E">
        <w:tc>
          <w:tcPr>
            <w:tcW w:w="11155" w:type="dxa"/>
            <w:gridSpan w:val="4"/>
          </w:tcPr>
          <w:p w14:paraId="299E0DA4" w14:textId="77777777" w:rsidR="009E135E" w:rsidRDefault="009E135E" w:rsidP="009E135E">
            <w:pPr>
              <w:jc w:val="both"/>
              <w:rPr>
                <w:rFonts w:asciiTheme="majorHAnsi" w:hAnsiTheme="majorHAnsi"/>
                <w:bCs/>
                <w:sz w:val="18"/>
                <w:szCs w:val="18"/>
              </w:rPr>
            </w:pPr>
            <w:r w:rsidRPr="00E61496">
              <w:rPr>
                <w:rFonts w:asciiTheme="majorHAnsi" w:hAnsiTheme="majorHAnsi"/>
                <w:b/>
                <w:bCs/>
                <w:sz w:val="18"/>
                <w:szCs w:val="18"/>
              </w:rPr>
              <w:t>O</w:t>
            </w:r>
            <w:r>
              <w:rPr>
                <w:rFonts w:asciiTheme="majorHAnsi" w:hAnsiTheme="majorHAnsi"/>
                <w:b/>
                <w:bCs/>
                <w:sz w:val="18"/>
                <w:szCs w:val="18"/>
              </w:rPr>
              <w:t>UTCOME</w:t>
            </w:r>
            <w:r w:rsidRPr="00E61496">
              <w:rPr>
                <w:rFonts w:asciiTheme="majorHAnsi" w:hAnsiTheme="majorHAnsi"/>
                <w:b/>
                <w:bCs/>
                <w:sz w:val="18"/>
                <w:szCs w:val="18"/>
              </w:rPr>
              <w:t xml:space="preserve"> 1</w:t>
            </w:r>
            <w:r w:rsidRPr="00E61496">
              <w:rPr>
                <w:rFonts w:asciiTheme="majorHAnsi" w:hAnsiTheme="majorHAnsi"/>
                <w:sz w:val="18"/>
                <w:vertAlign w:val="superscript"/>
              </w:rPr>
              <w:footnoteReference w:id="1"/>
            </w:r>
          </w:p>
          <w:p w14:paraId="6F0C0941" w14:textId="2F7E1C3A" w:rsidR="009E135E" w:rsidRPr="00E61496" w:rsidRDefault="009E135E" w:rsidP="009E135E">
            <w:pPr>
              <w:jc w:val="both"/>
              <w:rPr>
                <w:rFonts w:asciiTheme="majorHAnsi" w:hAnsiTheme="majorHAnsi"/>
                <w:b/>
                <w:bCs/>
                <w:sz w:val="18"/>
                <w:szCs w:val="18"/>
              </w:rPr>
            </w:pPr>
            <w:r>
              <w:rPr>
                <w:rFonts w:asciiTheme="majorHAnsi" w:hAnsiTheme="majorHAnsi"/>
                <w:b/>
                <w:bCs/>
                <w:sz w:val="18"/>
                <w:szCs w:val="18"/>
              </w:rPr>
              <w:t>I</w:t>
            </w:r>
            <w:r w:rsidRPr="00E61496">
              <w:rPr>
                <w:rFonts w:asciiTheme="majorHAnsi" w:hAnsiTheme="majorHAnsi"/>
                <w:b/>
                <w:bCs/>
                <w:sz w:val="18"/>
                <w:szCs w:val="18"/>
              </w:rPr>
              <w:t>ntegrative governance arrangements for sustainable fisheries and for the protection of the marine environment</w:t>
            </w:r>
          </w:p>
        </w:tc>
      </w:tr>
      <w:tr w:rsidR="009E135E" w14:paraId="712530E9" w14:textId="77777777" w:rsidTr="009E135E">
        <w:tc>
          <w:tcPr>
            <w:tcW w:w="1656" w:type="dxa"/>
          </w:tcPr>
          <w:p w14:paraId="3F4A6287" w14:textId="77777777" w:rsidR="009E135E" w:rsidRDefault="009E135E" w:rsidP="00391618">
            <w:pPr>
              <w:suppressAutoHyphens/>
              <w:autoSpaceDN w:val="0"/>
              <w:ind w:left="-34"/>
              <w:jc w:val="both"/>
              <w:textAlignment w:val="baseline"/>
              <w:rPr>
                <w:rFonts w:asciiTheme="majorHAnsi" w:hAnsiTheme="majorHAnsi"/>
                <w:b/>
                <w:bCs/>
                <w:sz w:val="18"/>
                <w:szCs w:val="18"/>
              </w:rPr>
            </w:pPr>
            <w:r w:rsidRPr="00E61496">
              <w:rPr>
                <w:rFonts w:asciiTheme="majorHAnsi" w:hAnsiTheme="majorHAnsi"/>
                <w:b/>
                <w:bCs/>
                <w:sz w:val="18"/>
                <w:szCs w:val="18"/>
              </w:rPr>
              <w:t>Output</w:t>
            </w:r>
            <w:r>
              <w:rPr>
                <w:rFonts w:asciiTheme="majorHAnsi" w:hAnsiTheme="majorHAnsi"/>
                <w:b/>
                <w:bCs/>
                <w:sz w:val="18"/>
                <w:szCs w:val="18"/>
              </w:rPr>
              <w:t>1.1 (O1.1</w:t>
            </w:r>
            <w:r w:rsidRPr="00E61496">
              <w:rPr>
                <w:rFonts w:asciiTheme="majorHAnsi" w:hAnsiTheme="majorHAnsi"/>
                <w:b/>
                <w:bCs/>
                <w:sz w:val="18"/>
                <w:szCs w:val="18"/>
              </w:rPr>
              <w:t>)</w:t>
            </w:r>
          </w:p>
          <w:p w14:paraId="23B298EE" w14:textId="77777777" w:rsidR="009E135E" w:rsidRPr="00C50E5F" w:rsidRDefault="009E135E" w:rsidP="00391618">
            <w:pPr>
              <w:suppressAutoHyphens/>
              <w:autoSpaceDN w:val="0"/>
              <w:ind w:left="-34"/>
              <w:jc w:val="both"/>
              <w:textAlignment w:val="baseline"/>
              <w:rPr>
                <w:rFonts w:asciiTheme="majorHAnsi" w:hAnsiTheme="majorHAnsi"/>
                <w:b/>
                <w:bCs/>
                <w:sz w:val="18"/>
                <w:szCs w:val="18"/>
              </w:rPr>
            </w:pPr>
            <w:r>
              <w:rPr>
                <w:rFonts w:asciiTheme="majorHAnsi" w:hAnsiTheme="majorHAnsi"/>
                <w:b/>
                <w:bCs/>
                <w:i/>
                <w:sz w:val="18"/>
                <w:szCs w:val="18"/>
              </w:rPr>
              <w:t>Decisions</w:t>
            </w:r>
            <w:r w:rsidRPr="00B77727">
              <w:rPr>
                <w:rFonts w:asciiTheme="majorHAnsi" w:hAnsiTheme="majorHAnsi"/>
                <w:b/>
                <w:i/>
                <w:sz w:val="18"/>
              </w:rPr>
              <w:t xml:space="preserve"> on coordination </w:t>
            </w:r>
            <w:r>
              <w:rPr>
                <w:rFonts w:asciiTheme="majorHAnsi" w:hAnsiTheme="majorHAnsi"/>
                <w:b/>
                <w:i/>
                <w:sz w:val="18"/>
              </w:rPr>
              <w:t xml:space="preserve">&amp; </w:t>
            </w:r>
            <w:r w:rsidRPr="00B77727">
              <w:rPr>
                <w:rFonts w:asciiTheme="majorHAnsi" w:hAnsiTheme="majorHAnsi"/>
                <w:b/>
                <w:i/>
                <w:sz w:val="18"/>
              </w:rPr>
              <w:t>cooperation arrangements and</w:t>
            </w:r>
            <w:r w:rsidRPr="00B77727">
              <w:rPr>
                <w:rFonts w:asciiTheme="majorHAnsi" w:hAnsiTheme="majorHAnsi"/>
                <w:i/>
                <w:sz w:val="18"/>
              </w:rPr>
              <w:t xml:space="preserve"> </w:t>
            </w:r>
            <w:r w:rsidRPr="00B77727">
              <w:rPr>
                <w:rFonts w:asciiTheme="majorHAnsi" w:hAnsiTheme="majorHAnsi"/>
                <w:b/>
                <w:i/>
                <w:sz w:val="18"/>
              </w:rPr>
              <w:t>institutional</w:t>
            </w:r>
            <w:r w:rsidRPr="00B77727">
              <w:rPr>
                <w:rFonts w:asciiTheme="majorHAnsi" w:hAnsiTheme="majorHAnsi"/>
                <w:i/>
                <w:sz w:val="18"/>
              </w:rPr>
              <w:t xml:space="preserve"> </w:t>
            </w:r>
            <w:r w:rsidRPr="00B77727">
              <w:rPr>
                <w:rFonts w:asciiTheme="majorHAnsi" w:hAnsiTheme="majorHAnsi"/>
                <w:b/>
                <w:i/>
                <w:sz w:val="18"/>
              </w:rPr>
              <w:t>mandates</w:t>
            </w:r>
            <w:r w:rsidRPr="00E61496">
              <w:rPr>
                <w:rFonts w:asciiTheme="majorHAnsi" w:hAnsiTheme="majorHAnsi"/>
                <w:bCs/>
                <w:sz w:val="18"/>
                <w:szCs w:val="18"/>
              </w:rPr>
              <w:t xml:space="preserve">, </w:t>
            </w:r>
            <w:r>
              <w:rPr>
                <w:rFonts w:asciiTheme="majorHAnsi" w:hAnsiTheme="majorHAnsi"/>
                <w:bCs/>
                <w:sz w:val="18"/>
                <w:szCs w:val="18"/>
              </w:rPr>
              <w:t xml:space="preserve">in line with </w:t>
            </w:r>
            <w:r w:rsidRPr="00E61496">
              <w:rPr>
                <w:rFonts w:asciiTheme="majorHAnsi" w:hAnsiTheme="majorHAnsi"/>
                <w:bCs/>
                <w:sz w:val="18"/>
                <w:szCs w:val="18"/>
              </w:rPr>
              <w:t>SAP Strategies 1 (</w:t>
            </w:r>
            <w:r w:rsidRPr="00C50E5F">
              <w:rPr>
                <w:rFonts w:asciiTheme="majorHAnsi" w:hAnsiTheme="majorHAnsi"/>
                <w:bCs/>
                <w:i/>
                <w:sz w:val="18"/>
                <w:szCs w:val="18"/>
              </w:rPr>
              <w:t>environment</w:t>
            </w:r>
            <w:r w:rsidRPr="00E61496">
              <w:rPr>
                <w:rFonts w:asciiTheme="majorHAnsi" w:hAnsiTheme="majorHAnsi"/>
                <w:bCs/>
                <w:sz w:val="18"/>
                <w:szCs w:val="18"/>
              </w:rPr>
              <w:t>), 2 (</w:t>
            </w:r>
            <w:r w:rsidRPr="00C50E5F">
              <w:rPr>
                <w:rFonts w:asciiTheme="majorHAnsi" w:hAnsiTheme="majorHAnsi"/>
                <w:bCs/>
                <w:i/>
                <w:sz w:val="18"/>
                <w:szCs w:val="18"/>
              </w:rPr>
              <w:t>fisheries</w:t>
            </w:r>
            <w:r w:rsidRPr="00E61496">
              <w:rPr>
                <w:rFonts w:asciiTheme="majorHAnsi" w:hAnsiTheme="majorHAnsi"/>
                <w:bCs/>
                <w:sz w:val="18"/>
                <w:szCs w:val="18"/>
              </w:rPr>
              <w:t>) and 3 (</w:t>
            </w:r>
            <w:r w:rsidRPr="00C50E5F">
              <w:rPr>
                <w:rFonts w:asciiTheme="majorHAnsi" w:hAnsiTheme="majorHAnsi"/>
                <w:bCs/>
                <w:i/>
                <w:sz w:val="18"/>
                <w:szCs w:val="18"/>
              </w:rPr>
              <w:t>cross-</w:t>
            </w:r>
            <w:r>
              <w:rPr>
                <w:rFonts w:asciiTheme="majorHAnsi" w:hAnsiTheme="majorHAnsi"/>
                <w:bCs/>
                <w:i/>
                <w:sz w:val="18"/>
                <w:szCs w:val="18"/>
              </w:rPr>
              <w:t>sectoral</w:t>
            </w:r>
            <w:r w:rsidRPr="00C50E5F">
              <w:rPr>
                <w:rFonts w:asciiTheme="majorHAnsi" w:hAnsiTheme="majorHAnsi"/>
                <w:bCs/>
                <w:i/>
                <w:sz w:val="18"/>
                <w:szCs w:val="18"/>
              </w:rPr>
              <w:t xml:space="preserve"> policy coordination</w:t>
            </w:r>
            <w:r w:rsidRPr="00E61496">
              <w:rPr>
                <w:rFonts w:asciiTheme="majorHAnsi" w:hAnsiTheme="majorHAnsi"/>
                <w:bCs/>
                <w:sz w:val="18"/>
                <w:szCs w:val="18"/>
              </w:rPr>
              <w:t>)</w:t>
            </w:r>
          </w:p>
          <w:p w14:paraId="15A1ABAB" w14:textId="77777777" w:rsidR="009E135E" w:rsidRDefault="009E135E" w:rsidP="00391618"/>
        </w:tc>
        <w:tc>
          <w:tcPr>
            <w:tcW w:w="2389" w:type="dxa"/>
          </w:tcPr>
          <w:p w14:paraId="7643845A" w14:textId="77777777" w:rsidR="009E135E" w:rsidRPr="00E61496" w:rsidRDefault="009E135E" w:rsidP="00391618">
            <w:pPr>
              <w:pStyle w:val="Prrafodelista1"/>
              <w:spacing w:after="160"/>
              <w:ind w:left="-34"/>
            </w:pPr>
            <w:r w:rsidRPr="00E61496">
              <w:t xml:space="preserve">PI1. </w:t>
            </w:r>
            <w:r>
              <w:rPr>
                <w:i/>
              </w:rPr>
              <w:t>No</w:t>
            </w:r>
            <w:r w:rsidRPr="00B77727">
              <w:rPr>
                <w:i/>
              </w:rPr>
              <w:t xml:space="preserve"> CLME</w:t>
            </w:r>
            <w:r w:rsidRPr="00B77727">
              <w:rPr>
                <w:i/>
                <w:vertAlign w:val="superscript"/>
              </w:rPr>
              <w:t>+</w:t>
            </w:r>
            <w:r w:rsidRPr="00B77727">
              <w:rPr>
                <w:i/>
              </w:rPr>
              <w:t xml:space="preserve"> countries </w:t>
            </w:r>
            <w:r>
              <w:rPr>
                <w:i/>
              </w:rPr>
              <w:t xml:space="preserve">are excluded from formal participation </w:t>
            </w:r>
            <w:r w:rsidRPr="00B77727">
              <w:rPr>
                <w:i/>
              </w:rPr>
              <w:t xml:space="preserve">in </w:t>
            </w:r>
            <w:r>
              <w:rPr>
                <w:i/>
              </w:rPr>
              <w:t xml:space="preserve">the </w:t>
            </w:r>
            <w:r w:rsidRPr="00B77727">
              <w:rPr>
                <w:i/>
              </w:rPr>
              <w:t xml:space="preserve">regional </w:t>
            </w:r>
            <w:r>
              <w:rPr>
                <w:i/>
              </w:rPr>
              <w:t xml:space="preserve">coordination mechanisms </w:t>
            </w:r>
            <w:r w:rsidRPr="00B77727">
              <w:rPr>
                <w:i/>
              </w:rPr>
              <w:t>for the protection of the marine environment</w:t>
            </w:r>
          </w:p>
          <w:p w14:paraId="17396A9B" w14:textId="77777777" w:rsidR="009E135E" w:rsidRPr="00BC2E57" w:rsidRDefault="009E135E" w:rsidP="00391618">
            <w:pPr>
              <w:pStyle w:val="Prrafodelista1"/>
              <w:spacing w:after="160"/>
              <w:ind w:left="-34"/>
              <w:rPr>
                <w:b w:val="0"/>
              </w:rPr>
            </w:pPr>
            <w:r w:rsidRPr="00E61496">
              <w:t>PI2.</w:t>
            </w:r>
            <w:r w:rsidRPr="0053578E">
              <w:rPr>
                <w:b w:val="0"/>
              </w:rPr>
              <w:t xml:space="preserve"> </w:t>
            </w:r>
            <w:r w:rsidRPr="00B6035E">
              <w:rPr>
                <w:i/>
              </w:rPr>
              <w:t>Coordination</w:t>
            </w:r>
            <w:r>
              <w:rPr>
                <w:b w:val="0"/>
              </w:rPr>
              <w:t xml:space="preserve"> </w:t>
            </w:r>
            <w:r>
              <w:rPr>
                <w:i/>
              </w:rPr>
              <w:t>mechanism</w:t>
            </w:r>
            <w:r w:rsidRPr="009A4350">
              <w:rPr>
                <w:i/>
              </w:rPr>
              <w:t xml:space="preserve"> among</w:t>
            </w:r>
            <w:r w:rsidRPr="0053578E">
              <w:rPr>
                <w:b w:val="0"/>
              </w:rPr>
              <w:t xml:space="preserve"> </w:t>
            </w:r>
            <w:r w:rsidRPr="00B77727">
              <w:rPr>
                <w:i/>
              </w:rPr>
              <w:t>the</w:t>
            </w:r>
            <w:r w:rsidRPr="0053578E">
              <w:rPr>
                <w:b w:val="0"/>
              </w:rPr>
              <w:t xml:space="preserve"> region-wide </w:t>
            </w:r>
            <w:r>
              <w:rPr>
                <w:i/>
              </w:rPr>
              <w:t>arrange</w:t>
            </w:r>
            <w:r w:rsidRPr="001F1ADE">
              <w:rPr>
                <w:i/>
              </w:rPr>
              <w:t>m</w:t>
            </w:r>
            <w:r>
              <w:rPr>
                <w:i/>
              </w:rPr>
              <w:t>e</w:t>
            </w:r>
            <w:r w:rsidRPr="001F1ADE">
              <w:rPr>
                <w:i/>
              </w:rPr>
              <w:t>nts</w:t>
            </w:r>
            <w:r>
              <w:rPr>
                <w:b w:val="0"/>
              </w:rPr>
              <w:t xml:space="preserve"> </w:t>
            </w:r>
            <w:r w:rsidRPr="009A4350">
              <w:rPr>
                <w:i/>
              </w:rPr>
              <w:t>dealing with pollution and habitat degradation</w:t>
            </w:r>
          </w:p>
          <w:p w14:paraId="10BB842B" w14:textId="77777777" w:rsidR="009E135E" w:rsidRPr="00BC2E57" w:rsidRDefault="009E135E" w:rsidP="00391618">
            <w:pPr>
              <w:pStyle w:val="Prrafodelista1"/>
              <w:spacing w:after="160"/>
              <w:ind w:left="-34"/>
              <w:rPr>
                <w:b w:val="0"/>
              </w:rPr>
            </w:pPr>
            <w:r w:rsidRPr="00E61496">
              <w:t xml:space="preserve">PI3. </w:t>
            </w:r>
            <w:r w:rsidRPr="00B77727">
              <w:rPr>
                <w:i/>
              </w:rPr>
              <w:t xml:space="preserve">Interim region-wide </w:t>
            </w:r>
            <w:r>
              <w:rPr>
                <w:i/>
              </w:rPr>
              <w:t>coordination mechanism</w:t>
            </w:r>
            <w:r w:rsidRPr="00B77727">
              <w:rPr>
                <w:i/>
              </w:rPr>
              <w:t xml:space="preserve"> for sustainable fisheries management</w:t>
            </w:r>
            <w:r w:rsidRPr="0053578E">
              <w:rPr>
                <w:b w:val="0"/>
              </w:rPr>
              <w:t xml:space="preserve"> </w:t>
            </w:r>
          </w:p>
          <w:p w14:paraId="04CA2085" w14:textId="77777777" w:rsidR="009E135E" w:rsidRPr="00E61496" w:rsidRDefault="009E135E" w:rsidP="00391618">
            <w:pPr>
              <w:pStyle w:val="Prrafodelista1"/>
              <w:spacing w:after="160"/>
              <w:ind w:left="-34"/>
            </w:pPr>
            <w:r w:rsidRPr="00E61496">
              <w:t xml:space="preserve">PI4. </w:t>
            </w:r>
            <w:r>
              <w:rPr>
                <w:i/>
              </w:rPr>
              <w:t>R</w:t>
            </w:r>
            <w:r w:rsidRPr="001D493A">
              <w:rPr>
                <w:i/>
              </w:rPr>
              <w:t>egion</w:t>
            </w:r>
            <w:r w:rsidRPr="00B77727">
              <w:rPr>
                <w:i/>
              </w:rPr>
              <w:t>-wide</w:t>
            </w:r>
            <w:r>
              <w:rPr>
                <w:i/>
              </w:rPr>
              <w:t xml:space="preserve"> permanent</w:t>
            </w:r>
            <w:r w:rsidRPr="00B77727">
              <w:rPr>
                <w:i/>
              </w:rPr>
              <w:t xml:space="preserve"> </w:t>
            </w:r>
            <w:r>
              <w:rPr>
                <w:i/>
              </w:rPr>
              <w:t>arrangement</w:t>
            </w:r>
            <w:r w:rsidRPr="00B77727">
              <w:rPr>
                <w:i/>
              </w:rPr>
              <w:t xml:space="preserve"> for sustainable, ecosystem-based fisheries management</w:t>
            </w:r>
            <w:r w:rsidRPr="0053578E">
              <w:rPr>
                <w:b w:val="0"/>
              </w:rPr>
              <w:t xml:space="preserve"> </w:t>
            </w:r>
          </w:p>
          <w:p w14:paraId="594E38F3" w14:textId="77777777" w:rsidR="009E135E" w:rsidRPr="00E61496" w:rsidRDefault="009E135E" w:rsidP="00391618">
            <w:pPr>
              <w:pStyle w:val="Prrafodelista1"/>
              <w:spacing w:after="160"/>
              <w:ind w:left="-34"/>
            </w:pPr>
            <w:r w:rsidRPr="00E61496">
              <w:t xml:space="preserve">PI5. </w:t>
            </w:r>
            <w:r w:rsidRPr="00B77727">
              <w:rPr>
                <w:i/>
              </w:rPr>
              <w:t>“SAP implementation” coordination mechanism</w:t>
            </w:r>
            <w:r w:rsidRPr="0053578E">
              <w:rPr>
                <w:b w:val="0"/>
              </w:rPr>
              <w:t>, integrating the arrangements for sustainable fisheries and the protection of the marine environment</w:t>
            </w:r>
          </w:p>
          <w:p w14:paraId="28EBA9AE" w14:textId="77777777" w:rsidR="009E135E" w:rsidRDefault="009E135E" w:rsidP="00391618">
            <w:pPr>
              <w:rPr>
                <w:b/>
                <w:sz w:val="18"/>
                <w:szCs w:val="18"/>
              </w:rPr>
            </w:pPr>
          </w:p>
          <w:p w14:paraId="73D94529" w14:textId="77777777" w:rsidR="009E135E" w:rsidRDefault="009E135E" w:rsidP="00391618">
            <w:pPr>
              <w:rPr>
                <w:b/>
                <w:sz w:val="18"/>
                <w:szCs w:val="18"/>
              </w:rPr>
            </w:pPr>
          </w:p>
          <w:p w14:paraId="713F24A3" w14:textId="77777777" w:rsidR="009E135E" w:rsidRDefault="009E135E" w:rsidP="00391618">
            <w:pPr>
              <w:rPr>
                <w:b/>
                <w:sz w:val="18"/>
                <w:szCs w:val="18"/>
              </w:rPr>
            </w:pPr>
          </w:p>
          <w:p w14:paraId="1E6D6D0A" w14:textId="77777777" w:rsidR="009E135E" w:rsidRDefault="009E135E" w:rsidP="00391618">
            <w:pPr>
              <w:rPr>
                <w:b/>
                <w:sz w:val="18"/>
                <w:szCs w:val="18"/>
              </w:rPr>
            </w:pPr>
          </w:p>
          <w:p w14:paraId="66FCDACB" w14:textId="77777777" w:rsidR="009E135E" w:rsidRPr="0015630C" w:rsidRDefault="009E135E" w:rsidP="00391618">
            <w:pPr>
              <w:rPr>
                <w:b/>
                <w:sz w:val="18"/>
                <w:szCs w:val="18"/>
              </w:rPr>
            </w:pPr>
            <w:r w:rsidRPr="0015630C">
              <w:rPr>
                <w:b/>
                <w:sz w:val="18"/>
                <w:szCs w:val="18"/>
              </w:rPr>
              <w:t xml:space="preserve">PI6. </w:t>
            </w:r>
            <w:r w:rsidRPr="0015630C">
              <w:rPr>
                <w:b/>
                <w:i/>
                <w:sz w:val="18"/>
                <w:szCs w:val="18"/>
              </w:rPr>
              <w:t>Permanent policy coordination mechanism</w:t>
            </w:r>
          </w:p>
        </w:tc>
        <w:tc>
          <w:tcPr>
            <w:tcW w:w="3600" w:type="dxa"/>
          </w:tcPr>
          <w:p w14:paraId="704E4CAC" w14:textId="77777777" w:rsidR="009E135E" w:rsidRDefault="009E135E" w:rsidP="000870E4">
            <w:pPr>
              <w:tabs>
                <w:tab w:val="left" w:pos="213"/>
              </w:tabs>
              <w:jc w:val="both"/>
              <w:rPr>
                <w:rFonts w:ascii="Calibri Light" w:eastAsia="Calibri" w:hAnsi="Calibri Light" w:cs="Times New Roman"/>
                <w:bCs/>
                <w:sz w:val="18"/>
                <w:szCs w:val="18"/>
              </w:rPr>
            </w:pPr>
            <w:r w:rsidRPr="006E734D">
              <w:rPr>
                <w:rFonts w:ascii="Calibri Light" w:eastAsia="Calibri" w:hAnsi="Calibri Light" w:cs="Times New Roman"/>
                <w:b/>
                <w:bCs/>
                <w:sz w:val="18"/>
                <w:szCs w:val="18"/>
              </w:rPr>
              <w:t xml:space="preserve">TPI </w:t>
            </w:r>
            <w:r w:rsidRPr="006E734D">
              <w:rPr>
                <w:rFonts w:ascii="Calibri Light" w:eastAsia="Calibri" w:hAnsi="Calibri Light" w:cs="Times New Roman"/>
                <w:b/>
                <w:i/>
                <w:sz w:val="18"/>
              </w:rPr>
              <w:t>Formal agreement between Brazil and the Cartagena Convention Secretariat</w:t>
            </w:r>
            <w:r w:rsidRPr="006E734D">
              <w:rPr>
                <w:rFonts w:ascii="Calibri Light" w:eastAsia="Calibri" w:hAnsi="Calibri Light" w:cs="Times New Roman"/>
                <w:b/>
                <w:sz w:val="18"/>
              </w:rPr>
              <w:t xml:space="preserve"> </w:t>
            </w:r>
            <w:r w:rsidRPr="006E734D">
              <w:rPr>
                <w:rFonts w:ascii="Calibri Light" w:eastAsia="Calibri" w:hAnsi="Calibri Light" w:cs="Times New Roman"/>
                <w:bCs/>
                <w:sz w:val="18"/>
                <w:szCs w:val="18"/>
              </w:rPr>
              <w:t xml:space="preserve">for the coordination of actions relevant to the Convention and its Protocols, </w:t>
            </w:r>
            <w:r>
              <w:rPr>
                <w:rFonts w:ascii="Calibri Light" w:eastAsia="Calibri" w:hAnsi="Calibri Light" w:cs="Times New Roman"/>
                <w:bCs/>
                <w:sz w:val="18"/>
                <w:szCs w:val="18"/>
              </w:rPr>
              <w:t>in place by end of 2018</w:t>
            </w:r>
          </w:p>
          <w:p w14:paraId="06E04C83" w14:textId="77777777" w:rsidR="009E135E" w:rsidRDefault="009E135E" w:rsidP="000870E4">
            <w:pPr>
              <w:tabs>
                <w:tab w:val="left" w:pos="213"/>
              </w:tabs>
              <w:jc w:val="both"/>
              <w:rPr>
                <w:rFonts w:ascii="Calibri Light" w:eastAsia="Calibri" w:hAnsi="Calibri Light" w:cs="Times New Roman"/>
                <w:bCs/>
                <w:sz w:val="18"/>
                <w:szCs w:val="18"/>
              </w:rPr>
            </w:pPr>
            <w:r w:rsidRPr="007F1500">
              <w:rPr>
                <w:rFonts w:asciiTheme="majorHAnsi" w:hAnsiTheme="majorHAnsi"/>
                <w:b/>
                <w:bCs/>
                <w:sz w:val="18"/>
                <w:szCs w:val="18"/>
              </w:rPr>
              <w:t xml:space="preserve">T.PI2. (Milestone) </w:t>
            </w:r>
            <w:r>
              <w:rPr>
                <w:rFonts w:asciiTheme="majorHAnsi" w:hAnsiTheme="majorHAnsi"/>
                <w:bCs/>
                <w:sz w:val="18"/>
                <w:szCs w:val="18"/>
              </w:rPr>
              <w:t xml:space="preserve">Decision on a modality for the </w:t>
            </w:r>
            <w:r w:rsidRPr="007F1500">
              <w:rPr>
                <w:rFonts w:asciiTheme="majorHAnsi" w:hAnsiTheme="majorHAnsi"/>
                <w:bCs/>
                <w:sz w:val="18"/>
                <w:szCs w:val="18"/>
              </w:rPr>
              <w:t xml:space="preserve">coordination of </w:t>
            </w:r>
            <w:r>
              <w:rPr>
                <w:rFonts w:asciiTheme="majorHAnsi" w:hAnsiTheme="majorHAnsi"/>
                <w:bCs/>
                <w:sz w:val="18"/>
                <w:szCs w:val="18"/>
              </w:rPr>
              <w:t xml:space="preserve">actions under </w:t>
            </w:r>
            <w:r w:rsidRPr="007F1500">
              <w:rPr>
                <w:rFonts w:asciiTheme="majorHAnsi" w:hAnsiTheme="majorHAnsi"/>
                <w:bCs/>
                <w:sz w:val="18"/>
                <w:szCs w:val="18"/>
              </w:rPr>
              <w:t xml:space="preserve">the SPAW and LBS Protocols, </w:t>
            </w:r>
            <w:r>
              <w:rPr>
                <w:rFonts w:asciiTheme="majorHAnsi" w:hAnsiTheme="majorHAnsi"/>
                <w:bCs/>
                <w:sz w:val="18"/>
                <w:szCs w:val="18"/>
              </w:rPr>
              <w:t>at</w:t>
            </w:r>
            <w:r w:rsidRPr="007F1500">
              <w:rPr>
                <w:rFonts w:asciiTheme="majorHAnsi" w:hAnsiTheme="majorHAnsi"/>
                <w:bCs/>
                <w:sz w:val="18"/>
                <w:szCs w:val="18"/>
              </w:rPr>
              <w:t xml:space="preserve"> Cartagena Convention COP 13 (2014); </w:t>
            </w:r>
            <w:r w:rsidRPr="007F1500">
              <w:rPr>
                <w:rFonts w:asciiTheme="majorHAnsi" w:hAnsiTheme="majorHAnsi"/>
                <w:b/>
                <w:bCs/>
                <w:sz w:val="18"/>
                <w:szCs w:val="18"/>
              </w:rPr>
              <w:t>(Target)</w:t>
            </w:r>
            <w:r w:rsidRPr="007F1500">
              <w:rPr>
                <w:rFonts w:asciiTheme="majorHAnsi" w:hAnsiTheme="majorHAnsi"/>
                <w:bCs/>
                <w:sz w:val="18"/>
                <w:szCs w:val="18"/>
              </w:rPr>
              <w:t xml:space="preserve"> </w:t>
            </w:r>
            <w:r w:rsidRPr="00B77727">
              <w:rPr>
                <w:rFonts w:asciiTheme="majorHAnsi" w:hAnsiTheme="majorHAnsi"/>
                <w:b/>
                <w:i/>
                <w:sz w:val="18"/>
              </w:rPr>
              <w:t>Roadmap for collaborative action on SPAW and LBS</w:t>
            </w:r>
            <w:r>
              <w:rPr>
                <w:rFonts w:asciiTheme="majorHAnsi" w:hAnsiTheme="majorHAnsi"/>
                <w:bCs/>
                <w:sz w:val="18"/>
                <w:szCs w:val="18"/>
              </w:rPr>
              <w:t xml:space="preserve"> </w:t>
            </w:r>
            <w:r w:rsidRPr="007F1500">
              <w:rPr>
                <w:rFonts w:asciiTheme="majorHAnsi" w:hAnsiTheme="majorHAnsi"/>
                <w:bCs/>
                <w:sz w:val="18"/>
                <w:szCs w:val="18"/>
              </w:rPr>
              <w:t xml:space="preserve">available by </w:t>
            </w:r>
            <w:r>
              <w:rPr>
                <w:rFonts w:asciiTheme="majorHAnsi" w:hAnsiTheme="majorHAnsi"/>
                <w:bCs/>
                <w:sz w:val="18"/>
                <w:szCs w:val="18"/>
              </w:rPr>
              <w:t>end of first quarter of 2017</w:t>
            </w:r>
          </w:p>
          <w:p w14:paraId="65E3F1F6" w14:textId="77777777" w:rsidR="009E135E" w:rsidRPr="00562B43" w:rsidRDefault="009E135E" w:rsidP="000870E4">
            <w:pPr>
              <w:tabs>
                <w:tab w:val="left" w:pos="213"/>
              </w:tabs>
              <w:jc w:val="both"/>
              <w:rPr>
                <w:rFonts w:asciiTheme="majorHAnsi" w:hAnsiTheme="majorHAnsi"/>
                <w:sz w:val="18"/>
              </w:rPr>
            </w:pPr>
            <w:r w:rsidRPr="006002A3">
              <w:rPr>
                <w:rFonts w:asciiTheme="majorHAnsi" w:hAnsiTheme="majorHAnsi"/>
                <w:b/>
                <w:bCs/>
                <w:sz w:val="18"/>
                <w:szCs w:val="18"/>
              </w:rPr>
              <w:t xml:space="preserve">T.PI3. </w:t>
            </w:r>
            <w:r w:rsidRPr="00A2094F">
              <w:rPr>
                <w:rFonts w:asciiTheme="majorHAnsi" w:hAnsiTheme="majorHAnsi"/>
                <w:b/>
                <w:bCs/>
                <w:i/>
                <w:sz w:val="18"/>
                <w:szCs w:val="18"/>
              </w:rPr>
              <w:t>Decision</w:t>
            </w:r>
            <w:r w:rsidRPr="00A2094F">
              <w:rPr>
                <w:rFonts w:asciiTheme="majorHAnsi" w:hAnsiTheme="majorHAnsi"/>
                <w:bCs/>
                <w:sz w:val="18"/>
                <w:szCs w:val="18"/>
              </w:rPr>
              <w:t xml:space="preserve"> among</w:t>
            </w:r>
            <w:r>
              <w:rPr>
                <w:rFonts w:asciiTheme="majorHAnsi" w:hAnsiTheme="majorHAnsi"/>
                <w:b/>
                <w:bCs/>
                <w:sz w:val="18"/>
                <w:szCs w:val="18"/>
              </w:rPr>
              <w:t xml:space="preserve"> </w:t>
            </w:r>
            <w:r>
              <w:rPr>
                <w:rFonts w:asciiTheme="majorHAnsi" w:hAnsiTheme="majorHAnsi"/>
                <w:bCs/>
                <w:sz w:val="18"/>
                <w:szCs w:val="18"/>
              </w:rPr>
              <w:t>CLME</w:t>
            </w:r>
            <w:r w:rsidRPr="00D07EA4">
              <w:rPr>
                <w:rFonts w:asciiTheme="majorHAnsi" w:hAnsiTheme="majorHAnsi"/>
                <w:bCs/>
                <w:sz w:val="18"/>
                <w:szCs w:val="18"/>
                <w:vertAlign w:val="superscript"/>
              </w:rPr>
              <w:t>+</w:t>
            </w:r>
            <w:r>
              <w:rPr>
                <w:rFonts w:asciiTheme="majorHAnsi" w:hAnsiTheme="majorHAnsi"/>
                <w:bCs/>
                <w:sz w:val="18"/>
                <w:szCs w:val="18"/>
              </w:rPr>
              <w:t xml:space="preserve"> partners </w:t>
            </w:r>
            <w:r w:rsidRPr="00B77727">
              <w:rPr>
                <w:rFonts w:asciiTheme="majorHAnsi" w:hAnsiTheme="majorHAnsi"/>
                <w:b/>
                <w:i/>
                <w:sz w:val="18"/>
              </w:rPr>
              <w:t xml:space="preserve">on the interim </w:t>
            </w:r>
            <w:r>
              <w:rPr>
                <w:rFonts w:asciiTheme="majorHAnsi" w:hAnsiTheme="majorHAnsi"/>
                <w:b/>
                <w:i/>
                <w:sz w:val="18"/>
              </w:rPr>
              <w:t>coordination mechanism</w:t>
            </w:r>
            <w:r w:rsidRPr="00B77727">
              <w:rPr>
                <w:rFonts w:asciiTheme="majorHAnsi" w:hAnsiTheme="majorHAnsi"/>
                <w:b/>
                <w:i/>
                <w:sz w:val="18"/>
              </w:rPr>
              <w:t xml:space="preserve"> for sustainable fisheries</w:t>
            </w:r>
            <w:r w:rsidRPr="00502BF0">
              <w:rPr>
                <w:rFonts w:asciiTheme="majorHAnsi" w:hAnsiTheme="majorHAnsi"/>
                <w:bCs/>
                <w:sz w:val="18"/>
                <w:szCs w:val="18"/>
              </w:rPr>
              <w:t>, by the</w:t>
            </w:r>
            <w:r>
              <w:rPr>
                <w:rFonts w:asciiTheme="majorHAnsi" w:hAnsiTheme="majorHAnsi"/>
                <w:bCs/>
                <w:sz w:val="18"/>
                <w:szCs w:val="18"/>
              </w:rPr>
              <w:t xml:space="preserve"> beginning of 2016</w:t>
            </w:r>
          </w:p>
          <w:p w14:paraId="74C6694B" w14:textId="77777777" w:rsidR="009E135E" w:rsidRPr="00562B43" w:rsidRDefault="009E135E" w:rsidP="000870E4">
            <w:pPr>
              <w:tabs>
                <w:tab w:val="left" w:pos="213"/>
              </w:tabs>
              <w:jc w:val="both"/>
              <w:rPr>
                <w:rFonts w:asciiTheme="majorHAnsi" w:hAnsiTheme="majorHAnsi"/>
                <w:b/>
                <w:bCs/>
                <w:sz w:val="18"/>
                <w:szCs w:val="18"/>
              </w:rPr>
            </w:pPr>
            <w:r w:rsidRPr="00562B43">
              <w:rPr>
                <w:rFonts w:asciiTheme="majorHAnsi" w:hAnsiTheme="majorHAnsi"/>
                <w:b/>
                <w:bCs/>
                <w:sz w:val="18"/>
                <w:szCs w:val="18"/>
              </w:rPr>
              <w:t>T</w:t>
            </w:r>
            <w:r>
              <w:rPr>
                <w:rFonts w:asciiTheme="majorHAnsi" w:hAnsiTheme="majorHAnsi"/>
                <w:b/>
                <w:bCs/>
                <w:sz w:val="18"/>
                <w:szCs w:val="18"/>
              </w:rPr>
              <w:t>.PI</w:t>
            </w:r>
            <w:r w:rsidRPr="00562B43">
              <w:rPr>
                <w:rFonts w:asciiTheme="majorHAnsi" w:hAnsiTheme="majorHAnsi"/>
                <w:b/>
                <w:bCs/>
                <w:sz w:val="18"/>
                <w:szCs w:val="18"/>
              </w:rPr>
              <w:t>4.</w:t>
            </w:r>
            <w:r w:rsidRPr="00562B43">
              <w:rPr>
                <w:rFonts w:asciiTheme="majorHAnsi" w:hAnsiTheme="majorHAnsi"/>
                <w:bCs/>
                <w:sz w:val="18"/>
                <w:szCs w:val="18"/>
              </w:rPr>
              <w:t xml:space="preserve"> </w:t>
            </w:r>
            <w:r>
              <w:rPr>
                <w:rFonts w:asciiTheme="majorHAnsi" w:hAnsiTheme="majorHAnsi"/>
                <w:b/>
                <w:bCs/>
                <w:sz w:val="18"/>
                <w:szCs w:val="18"/>
              </w:rPr>
              <w:t>(Milestone)</w:t>
            </w:r>
            <w:r w:rsidRPr="00562B43">
              <w:rPr>
                <w:rFonts w:asciiTheme="majorHAnsi" w:hAnsiTheme="majorHAnsi"/>
                <w:bCs/>
                <w:sz w:val="18"/>
                <w:szCs w:val="18"/>
              </w:rPr>
              <w:t xml:space="preserve"> </w:t>
            </w:r>
            <w:r>
              <w:rPr>
                <w:rFonts w:asciiTheme="majorHAnsi" w:hAnsiTheme="majorHAnsi"/>
                <w:bCs/>
                <w:sz w:val="18"/>
                <w:szCs w:val="18"/>
              </w:rPr>
              <w:t>Feasibility analysis (t</w:t>
            </w:r>
            <w:r w:rsidRPr="00562B43">
              <w:rPr>
                <w:rFonts w:asciiTheme="majorHAnsi" w:hAnsiTheme="majorHAnsi"/>
                <w:bCs/>
                <w:sz w:val="18"/>
                <w:szCs w:val="18"/>
              </w:rPr>
              <w:t xml:space="preserve">echnical </w:t>
            </w:r>
            <w:r>
              <w:rPr>
                <w:rFonts w:asciiTheme="majorHAnsi" w:hAnsiTheme="majorHAnsi"/>
                <w:bCs/>
                <w:sz w:val="18"/>
                <w:szCs w:val="18"/>
              </w:rPr>
              <w:t xml:space="preserve">&amp; </w:t>
            </w:r>
            <w:r w:rsidRPr="00562B43">
              <w:rPr>
                <w:rFonts w:asciiTheme="majorHAnsi" w:hAnsiTheme="majorHAnsi"/>
                <w:bCs/>
                <w:sz w:val="18"/>
                <w:szCs w:val="18"/>
              </w:rPr>
              <w:t xml:space="preserve">economic </w:t>
            </w:r>
            <w:r>
              <w:rPr>
                <w:rFonts w:asciiTheme="majorHAnsi" w:hAnsiTheme="majorHAnsi"/>
                <w:bCs/>
                <w:sz w:val="18"/>
                <w:szCs w:val="18"/>
              </w:rPr>
              <w:t xml:space="preserve">feasibility, and political &amp; social acceptance) </w:t>
            </w:r>
            <w:r w:rsidRPr="00562B43">
              <w:rPr>
                <w:rFonts w:asciiTheme="majorHAnsi" w:hAnsiTheme="majorHAnsi"/>
                <w:bCs/>
                <w:sz w:val="18"/>
                <w:szCs w:val="18"/>
              </w:rPr>
              <w:t xml:space="preserve">of different </w:t>
            </w:r>
            <w:r>
              <w:rPr>
                <w:rFonts w:asciiTheme="majorHAnsi" w:hAnsiTheme="majorHAnsi"/>
                <w:bCs/>
                <w:sz w:val="18"/>
                <w:szCs w:val="18"/>
              </w:rPr>
              <w:t xml:space="preserve">region-wide governance </w:t>
            </w:r>
            <w:r w:rsidRPr="006002A3">
              <w:rPr>
                <w:rFonts w:asciiTheme="majorHAnsi" w:hAnsiTheme="majorHAnsi"/>
                <w:bCs/>
                <w:sz w:val="18"/>
                <w:szCs w:val="18"/>
              </w:rPr>
              <w:t>arrangements</w:t>
            </w:r>
            <w:r>
              <w:rPr>
                <w:rFonts w:asciiTheme="majorHAnsi" w:hAnsiTheme="majorHAnsi"/>
                <w:bCs/>
                <w:sz w:val="18"/>
                <w:szCs w:val="18"/>
              </w:rPr>
              <w:t xml:space="preserve"> for sustainable fisheries,</w:t>
            </w:r>
            <w:r w:rsidRPr="006002A3">
              <w:rPr>
                <w:rFonts w:asciiTheme="majorHAnsi" w:hAnsiTheme="majorHAnsi"/>
                <w:bCs/>
                <w:sz w:val="18"/>
                <w:szCs w:val="18"/>
              </w:rPr>
              <w:t xml:space="preserve"> </w:t>
            </w:r>
            <w:r>
              <w:rPr>
                <w:rFonts w:asciiTheme="majorHAnsi" w:hAnsiTheme="majorHAnsi"/>
                <w:bCs/>
                <w:sz w:val="18"/>
                <w:szCs w:val="18"/>
              </w:rPr>
              <w:t>available by July 2017</w:t>
            </w:r>
            <w:r w:rsidRPr="006002A3">
              <w:rPr>
                <w:rFonts w:asciiTheme="majorHAnsi" w:hAnsiTheme="majorHAnsi"/>
                <w:bCs/>
                <w:sz w:val="18"/>
                <w:szCs w:val="18"/>
              </w:rPr>
              <w:t>;</w:t>
            </w:r>
            <w:r>
              <w:rPr>
                <w:rFonts w:asciiTheme="majorHAnsi" w:hAnsiTheme="majorHAnsi"/>
                <w:bCs/>
                <w:sz w:val="18"/>
                <w:szCs w:val="18"/>
              </w:rPr>
              <w:t xml:space="preserve"> </w:t>
            </w:r>
            <w:r>
              <w:rPr>
                <w:bCs/>
                <w:sz w:val="18"/>
                <w:szCs w:val="18"/>
              </w:rPr>
              <w:t>(T</w:t>
            </w:r>
            <w:r w:rsidRPr="00CA34D5">
              <w:rPr>
                <w:bCs/>
                <w:sz w:val="18"/>
                <w:szCs w:val="18"/>
              </w:rPr>
              <w:t xml:space="preserve">arget) </w:t>
            </w:r>
            <w:r w:rsidRPr="00CA34D5">
              <w:rPr>
                <w:i/>
                <w:sz w:val="18"/>
                <w:szCs w:val="18"/>
              </w:rPr>
              <w:t>Formal multi-country decision on a robust, region-wide governance arrangement for sustainable, ecosystem-based fisheries management</w:t>
            </w:r>
            <w:r w:rsidRPr="00CA34D5">
              <w:rPr>
                <w:bCs/>
                <w:sz w:val="18"/>
                <w:szCs w:val="18"/>
              </w:rPr>
              <w:t>, by end of 2019</w:t>
            </w:r>
            <w:r w:rsidRPr="00562B43">
              <w:rPr>
                <w:rFonts w:asciiTheme="majorHAnsi" w:hAnsiTheme="majorHAnsi"/>
                <w:b/>
                <w:bCs/>
                <w:sz w:val="18"/>
                <w:szCs w:val="18"/>
              </w:rPr>
              <w:t xml:space="preserve"> T</w:t>
            </w:r>
            <w:r>
              <w:rPr>
                <w:rFonts w:asciiTheme="majorHAnsi" w:hAnsiTheme="majorHAnsi"/>
                <w:b/>
                <w:bCs/>
                <w:sz w:val="18"/>
                <w:szCs w:val="18"/>
              </w:rPr>
              <w:t>.PI</w:t>
            </w:r>
            <w:r w:rsidRPr="00562B43">
              <w:rPr>
                <w:rFonts w:asciiTheme="majorHAnsi" w:hAnsiTheme="majorHAnsi"/>
                <w:b/>
                <w:bCs/>
                <w:sz w:val="18"/>
                <w:szCs w:val="18"/>
              </w:rPr>
              <w:t xml:space="preserve">5. </w:t>
            </w:r>
            <w:r>
              <w:rPr>
                <w:rFonts w:asciiTheme="majorHAnsi" w:hAnsiTheme="majorHAnsi"/>
                <w:b/>
                <w:bCs/>
                <w:sz w:val="18"/>
                <w:szCs w:val="18"/>
              </w:rPr>
              <w:t xml:space="preserve">(Milestone) </w:t>
            </w:r>
            <w:r>
              <w:rPr>
                <w:rFonts w:asciiTheme="majorHAnsi" w:hAnsiTheme="majorHAnsi"/>
                <w:bCs/>
                <w:sz w:val="18"/>
                <w:szCs w:val="18"/>
              </w:rPr>
              <w:t>I</w:t>
            </w:r>
            <w:r w:rsidRPr="00562B43">
              <w:rPr>
                <w:rFonts w:asciiTheme="majorHAnsi" w:hAnsiTheme="majorHAnsi"/>
                <w:bCs/>
                <w:sz w:val="18"/>
                <w:szCs w:val="18"/>
              </w:rPr>
              <w:t xml:space="preserve">nterim </w:t>
            </w:r>
            <w:r>
              <w:rPr>
                <w:rFonts w:asciiTheme="majorHAnsi" w:hAnsiTheme="majorHAnsi"/>
                <w:bCs/>
                <w:sz w:val="18"/>
                <w:szCs w:val="18"/>
              </w:rPr>
              <w:t>mechanism</w:t>
            </w:r>
            <w:r w:rsidRPr="00562B43">
              <w:rPr>
                <w:rFonts w:asciiTheme="majorHAnsi" w:hAnsiTheme="majorHAnsi"/>
                <w:bCs/>
                <w:sz w:val="18"/>
                <w:szCs w:val="18"/>
              </w:rPr>
              <w:t xml:space="preserve"> to </w:t>
            </w:r>
            <w:r w:rsidRPr="0053578E">
              <w:rPr>
                <w:rFonts w:asciiTheme="majorHAnsi" w:hAnsiTheme="majorHAnsi"/>
                <w:bCs/>
                <w:sz w:val="18"/>
                <w:szCs w:val="18"/>
              </w:rPr>
              <w:t xml:space="preserve">support coordinated </w:t>
            </w:r>
            <w:r>
              <w:rPr>
                <w:rFonts w:asciiTheme="majorHAnsi" w:hAnsiTheme="majorHAnsi"/>
                <w:bCs/>
                <w:sz w:val="18"/>
                <w:szCs w:val="18"/>
              </w:rPr>
              <w:t xml:space="preserve">SAP </w:t>
            </w:r>
            <w:r w:rsidRPr="0053578E">
              <w:rPr>
                <w:rFonts w:asciiTheme="majorHAnsi" w:hAnsiTheme="majorHAnsi"/>
                <w:bCs/>
                <w:sz w:val="18"/>
                <w:szCs w:val="18"/>
              </w:rPr>
              <w:t>implementation</w:t>
            </w:r>
            <w:r>
              <w:rPr>
                <w:rStyle w:val="FootnoteReference"/>
                <w:rFonts w:asciiTheme="majorHAnsi" w:hAnsiTheme="majorHAnsi"/>
                <w:bCs/>
                <w:sz w:val="18"/>
                <w:szCs w:val="18"/>
              </w:rPr>
              <w:footnoteReference w:id="2"/>
            </w:r>
            <w:r>
              <w:rPr>
                <w:rFonts w:asciiTheme="majorHAnsi" w:hAnsiTheme="majorHAnsi"/>
                <w:bCs/>
                <w:sz w:val="18"/>
                <w:szCs w:val="18"/>
              </w:rPr>
              <w:t>,</w:t>
            </w:r>
            <w:r w:rsidRPr="0053578E">
              <w:rPr>
                <w:rFonts w:asciiTheme="majorHAnsi" w:hAnsiTheme="majorHAnsi"/>
                <w:bCs/>
                <w:sz w:val="18"/>
                <w:szCs w:val="18"/>
              </w:rPr>
              <w:t xml:space="preserve"> </w:t>
            </w:r>
            <w:r>
              <w:rPr>
                <w:rFonts w:asciiTheme="majorHAnsi" w:hAnsiTheme="majorHAnsi"/>
                <w:bCs/>
                <w:sz w:val="18"/>
                <w:szCs w:val="18"/>
              </w:rPr>
              <w:t xml:space="preserve">formally </w:t>
            </w:r>
            <w:r w:rsidRPr="0053578E">
              <w:rPr>
                <w:rFonts w:asciiTheme="majorHAnsi" w:hAnsiTheme="majorHAnsi"/>
                <w:bCs/>
                <w:sz w:val="18"/>
                <w:szCs w:val="18"/>
              </w:rPr>
              <w:t>established by</w:t>
            </w:r>
            <w:r>
              <w:rPr>
                <w:rFonts w:asciiTheme="majorHAnsi" w:hAnsiTheme="majorHAnsi"/>
                <w:bCs/>
                <w:sz w:val="18"/>
                <w:szCs w:val="18"/>
              </w:rPr>
              <w:t xml:space="preserve"> end of first half of 2017; </w:t>
            </w:r>
            <w:r w:rsidRPr="0053578E">
              <w:rPr>
                <w:rFonts w:asciiTheme="majorHAnsi" w:hAnsiTheme="majorHAnsi"/>
                <w:b/>
                <w:bCs/>
                <w:sz w:val="18"/>
                <w:szCs w:val="18"/>
              </w:rPr>
              <w:t>(Target)</w:t>
            </w:r>
            <w:r w:rsidRPr="0053578E">
              <w:rPr>
                <w:rFonts w:asciiTheme="majorHAnsi" w:hAnsiTheme="majorHAnsi"/>
                <w:bCs/>
                <w:sz w:val="18"/>
                <w:szCs w:val="18"/>
              </w:rPr>
              <w:t xml:space="preserve"> </w:t>
            </w:r>
            <w:r w:rsidRPr="00860EAB">
              <w:rPr>
                <w:rFonts w:asciiTheme="majorHAnsi" w:hAnsiTheme="majorHAnsi"/>
                <w:b/>
                <w:bCs/>
                <w:i/>
                <w:sz w:val="18"/>
                <w:szCs w:val="18"/>
              </w:rPr>
              <w:t>Institutional arrangement(s) and operational mechanism</w:t>
            </w:r>
            <w:r w:rsidRPr="00B77727">
              <w:rPr>
                <w:rFonts w:asciiTheme="majorHAnsi" w:hAnsiTheme="majorHAnsi"/>
                <w:b/>
                <w:i/>
                <w:sz w:val="18"/>
              </w:rPr>
              <w:t xml:space="preserve"> to</w:t>
            </w:r>
            <w:r w:rsidRPr="00B77727">
              <w:rPr>
                <w:rFonts w:asciiTheme="majorHAnsi" w:hAnsiTheme="majorHAnsi"/>
                <w:i/>
                <w:sz w:val="18"/>
              </w:rPr>
              <w:t xml:space="preserve"> </w:t>
            </w:r>
            <w:r w:rsidRPr="00860EAB">
              <w:rPr>
                <w:rFonts w:asciiTheme="majorHAnsi" w:hAnsiTheme="majorHAnsi"/>
                <w:b/>
                <w:bCs/>
                <w:i/>
                <w:sz w:val="18"/>
                <w:szCs w:val="18"/>
              </w:rPr>
              <w:t>coordinate</w:t>
            </w:r>
            <w:r w:rsidRPr="00B77727">
              <w:rPr>
                <w:rFonts w:asciiTheme="majorHAnsi" w:hAnsiTheme="majorHAnsi"/>
                <w:b/>
                <w:i/>
                <w:sz w:val="18"/>
              </w:rPr>
              <w:t xml:space="preserve"> SAP implementation efforts</w:t>
            </w:r>
            <w:r w:rsidRPr="0053578E">
              <w:rPr>
                <w:rFonts w:asciiTheme="majorHAnsi" w:hAnsiTheme="majorHAnsi"/>
                <w:bCs/>
                <w:sz w:val="18"/>
                <w:szCs w:val="18"/>
              </w:rPr>
              <w:t xml:space="preserve"> beyond project life span</w:t>
            </w:r>
            <w:r>
              <w:rPr>
                <w:rFonts w:asciiTheme="majorHAnsi" w:hAnsiTheme="majorHAnsi"/>
                <w:bCs/>
                <w:sz w:val="18"/>
                <w:szCs w:val="18"/>
              </w:rPr>
              <w:t>,</w:t>
            </w:r>
            <w:r w:rsidRPr="0053578E">
              <w:rPr>
                <w:rFonts w:asciiTheme="majorHAnsi" w:hAnsiTheme="majorHAnsi"/>
                <w:bCs/>
                <w:sz w:val="18"/>
                <w:szCs w:val="18"/>
              </w:rPr>
              <w:t xml:space="preserve"> consolidated before </w:t>
            </w:r>
            <w:r>
              <w:rPr>
                <w:rFonts w:asciiTheme="majorHAnsi" w:hAnsiTheme="majorHAnsi"/>
                <w:bCs/>
                <w:sz w:val="18"/>
                <w:szCs w:val="18"/>
              </w:rPr>
              <w:t xml:space="preserve"> end of 2019 </w:t>
            </w:r>
          </w:p>
          <w:p w14:paraId="7AC256E8" w14:textId="77777777" w:rsidR="009E135E" w:rsidRDefault="009E135E" w:rsidP="000870E4">
            <w:pPr>
              <w:tabs>
                <w:tab w:val="left" w:pos="213"/>
              </w:tabs>
              <w:rPr>
                <w:rFonts w:asciiTheme="majorHAnsi" w:hAnsiTheme="majorHAnsi"/>
                <w:bCs/>
                <w:sz w:val="18"/>
                <w:szCs w:val="18"/>
              </w:rPr>
            </w:pPr>
          </w:p>
          <w:p w14:paraId="1CA05D28" w14:textId="0C8CFB72" w:rsidR="009E135E" w:rsidRPr="006E734D" w:rsidRDefault="009E135E" w:rsidP="000870E4">
            <w:pPr>
              <w:tabs>
                <w:tab w:val="left" w:pos="213"/>
              </w:tabs>
              <w:jc w:val="both"/>
              <w:rPr>
                <w:rFonts w:ascii="Calibri Light" w:eastAsia="Calibri" w:hAnsi="Calibri Light" w:cs="Times New Roman"/>
                <w:b/>
                <w:bCs/>
                <w:sz w:val="18"/>
                <w:szCs w:val="18"/>
              </w:rPr>
            </w:pPr>
            <w:r w:rsidRPr="009F19C1">
              <w:rPr>
                <w:rFonts w:ascii="Calibri Light" w:eastAsia="Calibri" w:hAnsi="Calibri Light" w:cs="Times New Roman"/>
                <w:b/>
                <w:bCs/>
                <w:sz w:val="18"/>
                <w:szCs w:val="18"/>
              </w:rPr>
              <w:t>T.PI6.</w:t>
            </w:r>
            <w:r w:rsidRPr="009F19C1">
              <w:rPr>
                <w:rFonts w:ascii="Calibri Light" w:eastAsia="Calibri" w:hAnsi="Calibri Light" w:cs="Times New Roman"/>
                <w:bCs/>
                <w:sz w:val="18"/>
                <w:szCs w:val="18"/>
              </w:rPr>
              <w:t xml:space="preserve"> (</w:t>
            </w:r>
            <w:r w:rsidRPr="009F19C1">
              <w:rPr>
                <w:rFonts w:ascii="Calibri Light" w:eastAsia="Calibri" w:hAnsi="Calibri Light" w:cs="Times New Roman"/>
                <w:b/>
                <w:bCs/>
                <w:sz w:val="18"/>
                <w:szCs w:val="18"/>
              </w:rPr>
              <w:t>Target A</w:t>
            </w:r>
            <w:r w:rsidRPr="009F19C1">
              <w:rPr>
                <w:rFonts w:ascii="Calibri Light" w:eastAsia="Calibri" w:hAnsi="Calibri Light" w:cs="Times New Roman"/>
                <w:bCs/>
                <w:sz w:val="18"/>
                <w:szCs w:val="18"/>
              </w:rPr>
              <w:t xml:space="preserve">) </w:t>
            </w:r>
            <w:r w:rsidRPr="009F19C1">
              <w:rPr>
                <w:rFonts w:ascii="Calibri Light" w:eastAsia="Calibri" w:hAnsi="Calibri Light" w:cs="Times New Roman"/>
                <w:b/>
                <w:i/>
                <w:sz w:val="18"/>
              </w:rPr>
              <w:t>Consensus</w:t>
            </w:r>
            <w:r w:rsidRPr="009F19C1">
              <w:rPr>
                <w:rFonts w:ascii="Calibri Light" w:eastAsia="Calibri" w:hAnsi="Calibri Light" w:cs="Times New Roman"/>
                <w:bCs/>
                <w:sz w:val="18"/>
                <w:szCs w:val="18"/>
              </w:rPr>
              <w:t xml:space="preserve"> among CLME</w:t>
            </w:r>
            <w:r w:rsidRPr="009F19C1">
              <w:rPr>
                <w:rFonts w:ascii="Calibri Light" w:eastAsia="Calibri" w:hAnsi="Calibri Light" w:cs="Times New Roman"/>
                <w:bCs/>
                <w:sz w:val="18"/>
                <w:szCs w:val="18"/>
                <w:vertAlign w:val="superscript"/>
              </w:rPr>
              <w:t>+</w:t>
            </w:r>
            <w:r w:rsidRPr="009F19C1">
              <w:rPr>
                <w:rFonts w:ascii="Calibri Light" w:eastAsia="Calibri" w:hAnsi="Calibri Light" w:cs="Times New Roman"/>
                <w:bCs/>
                <w:sz w:val="18"/>
                <w:szCs w:val="18"/>
              </w:rPr>
              <w:t xml:space="preserve">-participating countries </w:t>
            </w:r>
            <w:r w:rsidRPr="009F19C1">
              <w:rPr>
                <w:rFonts w:ascii="Calibri Light" w:eastAsia="Calibri" w:hAnsi="Calibri Light" w:cs="Times New Roman"/>
                <w:b/>
                <w:i/>
                <w:sz w:val="18"/>
              </w:rPr>
              <w:t>on a permanent, inclusive and sustainably financed policy coordination mechanism</w:t>
            </w:r>
            <w:r w:rsidRPr="009F19C1">
              <w:rPr>
                <w:rFonts w:ascii="Calibri Light" w:eastAsia="Calibri" w:hAnsi="Calibri Light" w:cs="Times New Roman"/>
                <w:bCs/>
                <w:sz w:val="18"/>
                <w:szCs w:val="18"/>
              </w:rPr>
              <w:t xml:space="preserve"> for </w:t>
            </w:r>
            <w:proofErr w:type="spellStart"/>
            <w:r w:rsidRPr="009F19C1">
              <w:rPr>
                <w:rFonts w:ascii="Calibri Light" w:eastAsia="Calibri" w:hAnsi="Calibri Light" w:cs="Times New Roman"/>
                <w:bCs/>
                <w:sz w:val="18"/>
                <w:szCs w:val="18"/>
              </w:rPr>
              <w:t>sLRM</w:t>
            </w:r>
            <w:proofErr w:type="spellEnd"/>
            <w:r w:rsidRPr="009F19C1">
              <w:rPr>
                <w:rFonts w:ascii="Calibri Light" w:eastAsia="Calibri" w:hAnsi="Calibri Light" w:cs="Times New Roman"/>
                <w:bCs/>
                <w:sz w:val="18"/>
                <w:szCs w:val="18"/>
              </w:rPr>
              <w:t xml:space="preserve"> governance, by </w:t>
            </w:r>
            <w:r>
              <w:rPr>
                <w:rFonts w:ascii="Calibri Light" w:eastAsia="Calibri" w:hAnsi="Calibri Light" w:cs="Times New Roman"/>
                <w:bCs/>
                <w:sz w:val="18"/>
                <w:szCs w:val="18"/>
              </w:rPr>
              <w:t xml:space="preserve">the end of the first trimester 2020 </w:t>
            </w:r>
            <w:r w:rsidRPr="009F19C1">
              <w:rPr>
                <w:rFonts w:ascii="Calibri Light" w:eastAsia="Calibri" w:hAnsi="Calibri Light" w:cs="Times New Roman"/>
                <w:bCs/>
                <w:sz w:val="18"/>
                <w:szCs w:val="18"/>
              </w:rPr>
              <w:t>(</w:t>
            </w:r>
            <w:r w:rsidRPr="009F19C1">
              <w:rPr>
                <w:rFonts w:ascii="Calibri Light" w:eastAsia="Calibri" w:hAnsi="Calibri Light" w:cs="Times New Roman"/>
                <w:b/>
                <w:bCs/>
                <w:sz w:val="18"/>
                <w:szCs w:val="18"/>
              </w:rPr>
              <w:t>Target B</w:t>
            </w:r>
            <w:r w:rsidRPr="009F19C1">
              <w:rPr>
                <w:rFonts w:ascii="Calibri Light" w:eastAsia="Calibri" w:hAnsi="Calibri Light" w:cs="Times New Roman"/>
                <w:bCs/>
                <w:sz w:val="18"/>
                <w:szCs w:val="18"/>
              </w:rPr>
              <w:t>)</w:t>
            </w:r>
            <w:r>
              <w:rPr>
                <w:rFonts w:ascii="Calibri Light" w:eastAsia="Calibri" w:hAnsi="Calibri Light" w:cs="Times New Roman"/>
                <w:bCs/>
                <w:sz w:val="18"/>
                <w:szCs w:val="18"/>
              </w:rPr>
              <w:t xml:space="preserve"> Submission of the mechanism to countries of </w:t>
            </w:r>
            <w:r>
              <w:rPr>
                <w:rFonts w:ascii="Calibri Light" w:eastAsia="Calibri" w:hAnsi="Calibri Light" w:cs="Times New Roman"/>
                <w:bCs/>
                <w:sz w:val="18"/>
                <w:szCs w:val="18"/>
              </w:rPr>
              <w:lastRenderedPageBreak/>
              <w:t>the CLME+ region for adoption from the beginning of the second trimester 2020.</w:t>
            </w:r>
          </w:p>
        </w:tc>
        <w:tc>
          <w:tcPr>
            <w:tcW w:w="3510" w:type="dxa"/>
          </w:tcPr>
          <w:p w14:paraId="51A9F4A1" w14:textId="3BCC031E" w:rsidR="009E135E" w:rsidRDefault="009E135E" w:rsidP="00391618">
            <w:pPr>
              <w:tabs>
                <w:tab w:val="left" w:pos="213"/>
              </w:tabs>
              <w:jc w:val="both"/>
              <w:rPr>
                <w:rFonts w:ascii="Calibri Light" w:eastAsia="Calibri" w:hAnsi="Calibri Light" w:cs="Times New Roman"/>
                <w:bCs/>
                <w:sz w:val="18"/>
                <w:szCs w:val="18"/>
              </w:rPr>
            </w:pPr>
            <w:r w:rsidRPr="006E734D">
              <w:rPr>
                <w:rFonts w:ascii="Calibri Light" w:eastAsia="Calibri" w:hAnsi="Calibri Light" w:cs="Times New Roman"/>
                <w:b/>
                <w:bCs/>
                <w:sz w:val="18"/>
                <w:szCs w:val="18"/>
              </w:rPr>
              <w:lastRenderedPageBreak/>
              <w:t xml:space="preserve">TPI </w:t>
            </w:r>
            <w:r w:rsidRPr="006E734D">
              <w:rPr>
                <w:rFonts w:ascii="Calibri Light" w:eastAsia="Calibri" w:hAnsi="Calibri Light" w:cs="Times New Roman"/>
                <w:b/>
                <w:i/>
                <w:sz w:val="18"/>
              </w:rPr>
              <w:t>Formal agreement between Brazil and the Cartagena Convention Secretariat</w:t>
            </w:r>
            <w:r w:rsidRPr="006E734D">
              <w:rPr>
                <w:rFonts w:ascii="Calibri Light" w:eastAsia="Calibri" w:hAnsi="Calibri Light" w:cs="Times New Roman"/>
                <w:b/>
                <w:sz w:val="18"/>
              </w:rPr>
              <w:t xml:space="preserve"> </w:t>
            </w:r>
            <w:r w:rsidRPr="006E734D">
              <w:rPr>
                <w:rFonts w:ascii="Calibri Light" w:eastAsia="Calibri" w:hAnsi="Calibri Light" w:cs="Times New Roman"/>
                <w:bCs/>
                <w:sz w:val="18"/>
                <w:szCs w:val="18"/>
              </w:rPr>
              <w:t xml:space="preserve">for the coordination of actions relevant to the Convention and its Protocols, </w:t>
            </w:r>
            <w:r>
              <w:rPr>
                <w:rFonts w:ascii="Calibri Light" w:eastAsia="Calibri" w:hAnsi="Calibri Light" w:cs="Times New Roman"/>
                <w:bCs/>
                <w:sz w:val="18"/>
                <w:szCs w:val="18"/>
              </w:rPr>
              <w:t>in place by end of 2018</w:t>
            </w:r>
          </w:p>
          <w:p w14:paraId="001AB26A" w14:textId="5AAC7870" w:rsidR="009E135E" w:rsidRDefault="009E135E" w:rsidP="00391618">
            <w:pPr>
              <w:tabs>
                <w:tab w:val="left" w:pos="213"/>
              </w:tabs>
              <w:jc w:val="both"/>
              <w:rPr>
                <w:rFonts w:ascii="Calibri Light" w:eastAsia="Calibri" w:hAnsi="Calibri Light" w:cs="Times New Roman"/>
                <w:bCs/>
                <w:sz w:val="18"/>
                <w:szCs w:val="18"/>
              </w:rPr>
            </w:pPr>
            <w:r w:rsidRPr="007F1500">
              <w:rPr>
                <w:rFonts w:asciiTheme="majorHAnsi" w:hAnsiTheme="majorHAnsi"/>
                <w:b/>
                <w:bCs/>
                <w:sz w:val="18"/>
                <w:szCs w:val="18"/>
              </w:rPr>
              <w:t xml:space="preserve">T.PI2. (Milestone) </w:t>
            </w:r>
            <w:r>
              <w:rPr>
                <w:rFonts w:asciiTheme="majorHAnsi" w:hAnsiTheme="majorHAnsi"/>
                <w:bCs/>
                <w:sz w:val="18"/>
                <w:szCs w:val="18"/>
              </w:rPr>
              <w:t xml:space="preserve">Decision on a modality for the </w:t>
            </w:r>
            <w:r w:rsidRPr="007F1500">
              <w:rPr>
                <w:rFonts w:asciiTheme="majorHAnsi" w:hAnsiTheme="majorHAnsi"/>
                <w:bCs/>
                <w:sz w:val="18"/>
                <w:szCs w:val="18"/>
              </w:rPr>
              <w:t xml:space="preserve">coordination of </w:t>
            </w:r>
            <w:r>
              <w:rPr>
                <w:rFonts w:asciiTheme="majorHAnsi" w:hAnsiTheme="majorHAnsi"/>
                <w:bCs/>
                <w:sz w:val="18"/>
                <w:szCs w:val="18"/>
              </w:rPr>
              <w:t xml:space="preserve">actions under </w:t>
            </w:r>
            <w:r w:rsidRPr="007F1500">
              <w:rPr>
                <w:rFonts w:asciiTheme="majorHAnsi" w:hAnsiTheme="majorHAnsi"/>
                <w:bCs/>
                <w:sz w:val="18"/>
                <w:szCs w:val="18"/>
              </w:rPr>
              <w:t xml:space="preserve">the SPAW and LBS Protocols, </w:t>
            </w:r>
            <w:r>
              <w:rPr>
                <w:rFonts w:asciiTheme="majorHAnsi" w:hAnsiTheme="majorHAnsi"/>
                <w:bCs/>
                <w:sz w:val="18"/>
                <w:szCs w:val="18"/>
              </w:rPr>
              <w:t>at</w:t>
            </w:r>
            <w:r w:rsidRPr="007F1500">
              <w:rPr>
                <w:rFonts w:asciiTheme="majorHAnsi" w:hAnsiTheme="majorHAnsi"/>
                <w:bCs/>
                <w:sz w:val="18"/>
                <w:szCs w:val="18"/>
              </w:rPr>
              <w:t xml:space="preserve"> Cartagena Convention COP 13 (2014); </w:t>
            </w:r>
            <w:r w:rsidRPr="007F1500">
              <w:rPr>
                <w:rFonts w:asciiTheme="majorHAnsi" w:hAnsiTheme="majorHAnsi"/>
                <w:b/>
                <w:bCs/>
                <w:sz w:val="18"/>
                <w:szCs w:val="18"/>
              </w:rPr>
              <w:t>(Target)</w:t>
            </w:r>
            <w:r w:rsidRPr="007F1500">
              <w:rPr>
                <w:rFonts w:asciiTheme="majorHAnsi" w:hAnsiTheme="majorHAnsi"/>
                <w:bCs/>
                <w:sz w:val="18"/>
                <w:szCs w:val="18"/>
              </w:rPr>
              <w:t xml:space="preserve"> </w:t>
            </w:r>
            <w:r w:rsidRPr="00B77727">
              <w:rPr>
                <w:rFonts w:asciiTheme="majorHAnsi" w:hAnsiTheme="majorHAnsi"/>
                <w:b/>
                <w:i/>
                <w:sz w:val="18"/>
              </w:rPr>
              <w:t>Roadmap for collaborative action on SPAW and LBS</w:t>
            </w:r>
            <w:r>
              <w:rPr>
                <w:rFonts w:asciiTheme="majorHAnsi" w:hAnsiTheme="majorHAnsi"/>
                <w:bCs/>
                <w:sz w:val="18"/>
                <w:szCs w:val="18"/>
              </w:rPr>
              <w:t xml:space="preserve"> </w:t>
            </w:r>
            <w:r w:rsidRPr="007F1500">
              <w:rPr>
                <w:rFonts w:asciiTheme="majorHAnsi" w:hAnsiTheme="majorHAnsi"/>
                <w:bCs/>
                <w:sz w:val="18"/>
                <w:szCs w:val="18"/>
              </w:rPr>
              <w:t xml:space="preserve">available by </w:t>
            </w:r>
            <w:r>
              <w:rPr>
                <w:rFonts w:asciiTheme="majorHAnsi" w:hAnsiTheme="majorHAnsi"/>
                <w:bCs/>
                <w:sz w:val="18"/>
                <w:szCs w:val="18"/>
              </w:rPr>
              <w:t>end of first quarter of 2017</w:t>
            </w:r>
          </w:p>
          <w:p w14:paraId="4D079A43" w14:textId="77777777" w:rsidR="009E135E" w:rsidRPr="00562B43" w:rsidRDefault="009E135E" w:rsidP="00520CF1">
            <w:pPr>
              <w:tabs>
                <w:tab w:val="left" w:pos="213"/>
              </w:tabs>
              <w:jc w:val="both"/>
              <w:rPr>
                <w:rFonts w:asciiTheme="majorHAnsi" w:hAnsiTheme="majorHAnsi"/>
                <w:sz w:val="18"/>
              </w:rPr>
            </w:pPr>
            <w:r w:rsidRPr="006002A3">
              <w:rPr>
                <w:rFonts w:asciiTheme="majorHAnsi" w:hAnsiTheme="majorHAnsi"/>
                <w:b/>
                <w:bCs/>
                <w:sz w:val="18"/>
                <w:szCs w:val="18"/>
              </w:rPr>
              <w:t xml:space="preserve">T.PI3. </w:t>
            </w:r>
            <w:r w:rsidRPr="00A2094F">
              <w:rPr>
                <w:rFonts w:asciiTheme="majorHAnsi" w:hAnsiTheme="majorHAnsi"/>
                <w:b/>
                <w:bCs/>
                <w:i/>
                <w:sz w:val="18"/>
                <w:szCs w:val="18"/>
              </w:rPr>
              <w:t>Decision</w:t>
            </w:r>
            <w:r w:rsidRPr="00A2094F">
              <w:rPr>
                <w:rFonts w:asciiTheme="majorHAnsi" w:hAnsiTheme="majorHAnsi"/>
                <w:bCs/>
                <w:sz w:val="18"/>
                <w:szCs w:val="18"/>
              </w:rPr>
              <w:t xml:space="preserve"> among</w:t>
            </w:r>
            <w:r>
              <w:rPr>
                <w:rFonts w:asciiTheme="majorHAnsi" w:hAnsiTheme="majorHAnsi"/>
                <w:b/>
                <w:bCs/>
                <w:sz w:val="18"/>
                <w:szCs w:val="18"/>
              </w:rPr>
              <w:t xml:space="preserve"> </w:t>
            </w:r>
            <w:r>
              <w:rPr>
                <w:rFonts w:asciiTheme="majorHAnsi" w:hAnsiTheme="majorHAnsi"/>
                <w:bCs/>
                <w:sz w:val="18"/>
                <w:szCs w:val="18"/>
              </w:rPr>
              <w:t>CLME</w:t>
            </w:r>
            <w:r w:rsidRPr="00D07EA4">
              <w:rPr>
                <w:rFonts w:asciiTheme="majorHAnsi" w:hAnsiTheme="majorHAnsi"/>
                <w:bCs/>
                <w:sz w:val="18"/>
                <w:szCs w:val="18"/>
                <w:vertAlign w:val="superscript"/>
              </w:rPr>
              <w:t>+</w:t>
            </w:r>
            <w:r>
              <w:rPr>
                <w:rFonts w:asciiTheme="majorHAnsi" w:hAnsiTheme="majorHAnsi"/>
                <w:bCs/>
                <w:sz w:val="18"/>
                <w:szCs w:val="18"/>
              </w:rPr>
              <w:t xml:space="preserve"> partners </w:t>
            </w:r>
            <w:r w:rsidRPr="00B77727">
              <w:rPr>
                <w:rFonts w:asciiTheme="majorHAnsi" w:hAnsiTheme="majorHAnsi"/>
                <w:b/>
                <w:i/>
                <w:sz w:val="18"/>
              </w:rPr>
              <w:t xml:space="preserve">on the interim </w:t>
            </w:r>
            <w:r>
              <w:rPr>
                <w:rFonts w:asciiTheme="majorHAnsi" w:hAnsiTheme="majorHAnsi"/>
                <w:b/>
                <w:i/>
                <w:sz w:val="18"/>
              </w:rPr>
              <w:t>coordination mechanism</w:t>
            </w:r>
            <w:r w:rsidRPr="00B77727">
              <w:rPr>
                <w:rFonts w:asciiTheme="majorHAnsi" w:hAnsiTheme="majorHAnsi"/>
                <w:b/>
                <w:i/>
                <w:sz w:val="18"/>
              </w:rPr>
              <w:t xml:space="preserve"> for sustainable fisheries</w:t>
            </w:r>
            <w:r w:rsidRPr="00502BF0">
              <w:rPr>
                <w:rFonts w:asciiTheme="majorHAnsi" w:hAnsiTheme="majorHAnsi"/>
                <w:bCs/>
                <w:sz w:val="18"/>
                <w:szCs w:val="18"/>
              </w:rPr>
              <w:t>, by the</w:t>
            </w:r>
            <w:r>
              <w:rPr>
                <w:rFonts w:asciiTheme="majorHAnsi" w:hAnsiTheme="majorHAnsi"/>
                <w:bCs/>
                <w:sz w:val="18"/>
                <w:szCs w:val="18"/>
              </w:rPr>
              <w:t xml:space="preserve"> beginning of 2016</w:t>
            </w:r>
          </w:p>
          <w:p w14:paraId="460FA3CA" w14:textId="42D9B9CE" w:rsidR="009E135E" w:rsidRPr="00562B43" w:rsidRDefault="009E135E" w:rsidP="00520CF1">
            <w:pPr>
              <w:tabs>
                <w:tab w:val="left" w:pos="213"/>
              </w:tabs>
              <w:jc w:val="both"/>
              <w:rPr>
                <w:rFonts w:asciiTheme="majorHAnsi" w:hAnsiTheme="majorHAnsi"/>
                <w:b/>
                <w:bCs/>
                <w:sz w:val="18"/>
                <w:szCs w:val="18"/>
              </w:rPr>
            </w:pPr>
            <w:r w:rsidRPr="00562B43">
              <w:rPr>
                <w:rFonts w:asciiTheme="majorHAnsi" w:hAnsiTheme="majorHAnsi"/>
                <w:b/>
                <w:bCs/>
                <w:sz w:val="18"/>
                <w:szCs w:val="18"/>
              </w:rPr>
              <w:t>T</w:t>
            </w:r>
            <w:r>
              <w:rPr>
                <w:rFonts w:asciiTheme="majorHAnsi" w:hAnsiTheme="majorHAnsi"/>
                <w:b/>
                <w:bCs/>
                <w:sz w:val="18"/>
                <w:szCs w:val="18"/>
              </w:rPr>
              <w:t>.PI</w:t>
            </w:r>
            <w:r w:rsidRPr="00562B43">
              <w:rPr>
                <w:rFonts w:asciiTheme="majorHAnsi" w:hAnsiTheme="majorHAnsi"/>
                <w:b/>
                <w:bCs/>
                <w:sz w:val="18"/>
                <w:szCs w:val="18"/>
              </w:rPr>
              <w:t>4.</w:t>
            </w:r>
            <w:r w:rsidRPr="00562B43">
              <w:rPr>
                <w:rFonts w:asciiTheme="majorHAnsi" w:hAnsiTheme="majorHAnsi"/>
                <w:bCs/>
                <w:sz w:val="18"/>
                <w:szCs w:val="18"/>
              </w:rPr>
              <w:t xml:space="preserve"> </w:t>
            </w:r>
            <w:r>
              <w:rPr>
                <w:rFonts w:asciiTheme="majorHAnsi" w:hAnsiTheme="majorHAnsi"/>
                <w:b/>
                <w:bCs/>
                <w:sz w:val="18"/>
                <w:szCs w:val="18"/>
              </w:rPr>
              <w:t>(Milestone)</w:t>
            </w:r>
            <w:r w:rsidRPr="00562B43">
              <w:rPr>
                <w:rFonts w:asciiTheme="majorHAnsi" w:hAnsiTheme="majorHAnsi"/>
                <w:bCs/>
                <w:sz w:val="18"/>
                <w:szCs w:val="18"/>
              </w:rPr>
              <w:t xml:space="preserve"> </w:t>
            </w:r>
            <w:r>
              <w:rPr>
                <w:rFonts w:asciiTheme="majorHAnsi" w:hAnsiTheme="majorHAnsi"/>
                <w:bCs/>
                <w:sz w:val="18"/>
                <w:szCs w:val="18"/>
              </w:rPr>
              <w:t>Feasibility analysis (t</w:t>
            </w:r>
            <w:r w:rsidRPr="00562B43">
              <w:rPr>
                <w:rFonts w:asciiTheme="majorHAnsi" w:hAnsiTheme="majorHAnsi"/>
                <w:bCs/>
                <w:sz w:val="18"/>
                <w:szCs w:val="18"/>
              </w:rPr>
              <w:t xml:space="preserve">echnical </w:t>
            </w:r>
            <w:r>
              <w:rPr>
                <w:rFonts w:asciiTheme="majorHAnsi" w:hAnsiTheme="majorHAnsi"/>
                <w:bCs/>
                <w:sz w:val="18"/>
                <w:szCs w:val="18"/>
              </w:rPr>
              <w:t xml:space="preserve">&amp; </w:t>
            </w:r>
            <w:r w:rsidRPr="00562B43">
              <w:rPr>
                <w:rFonts w:asciiTheme="majorHAnsi" w:hAnsiTheme="majorHAnsi"/>
                <w:bCs/>
                <w:sz w:val="18"/>
                <w:szCs w:val="18"/>
              </w:rPr>
              <w:t xml:space="preserve">economic </w:t>
            </w:r>
            <w:r>
              <w:rPr>
                <w:rFonts w:asciiTheme="majorHAnsi" w:hAnsiTheme="majorHAnsi"/>
                <w:bCs/>
                <w:sz w:val="18"/>
                <w:szCs w:val="18"/>
              </w:rPr>
              <w:t xml:space="preserve">feasibility, and political &amp; social acceptance) </w:t>
            </w:r>
            <w:r w:rsidRPr="00562B43">
              <w:rPr>
                <w:rFonts w:asciiTheme="majorHAnsi" w:hAnsiTheme="majorHAnsi"/>
                <w:bCs/>
                <w:sz w:val="18"/>
                <w:szCs w:val="18"/>
              </w:rPr>
              <w:t xml:space="preserve">of different </w:t>
            </w:r>
            <w:r>
              <w:rPr>
                <w:rFonts w:asciiTheme="majorHAnsi" w:hAnsiTheme="majorHAnsi"/>
                <w:bCs/>
                <w:sz w:val="18"/>
                <w:szCs w:val="18"/>
              </w:rPr>
              <w:t xml:space="preserve">region-wide governance </w:t>
            </w:r>
            <w:r w:rsidRPr="006002A3">
              <w:rPr>
                <w:rFonts w:asciiTheme="majorHAnsi" w:hAnsiTheme="majorHAnsi"/>
                <w:bCs/>
                <w:sz w:val="18"/>
                <w:szCs w:val="18"/>
              </w:rPr>
              <w:t>arrangements</w:t>
            </w:r>
            <w:r>
              <w:rPr>
                <w:rFonts w:asciiTheme="majorHAnsi" w:hAnsiTheme="majorHAnsi"/>
                <w:bCs/>
                <w:sz w:val="18"/>
                <w:szCs w:val="18"/>
              </w:rPr>
              <w:t xml:space="preserve"> for sustainable fisheries,</w:t>
            </w:r>
            <w:r w:rsidRPr="006002A3">
              <w:rPr>
                <w:rFonts w:asciiTheme="majorHAnsi" w:hAnsiTheme="majorHAnsi"/>
                <w:bCs/>
                <w:sz w:val="18"/>
                <w:szCs w:val="18"/>
              </w:rPr>
              <w:t xml:space="preserve"> </w:t>
            </w:r>
            <w:r>
              <w:rPr>
                <w:rFonts w:asciiTheme="majorHAnsi" w:hAnsiTheme="majorHAnsi"/>
                <w:bCs/>
                <w:sz w:val="18"/>
                <w:szCs w:val="18"/>
              </w:rPr>
              <w:t>available by July 2017</w:t>
            </w:r>
            <w:r w:rsidRPr="006002A3">
              <w:rPr>
                <w:rFonts w:asciiTheme="majorHAnsi" w:hAnsiTheme="majorHAnsi"/>
                <w:bCs/>
                <w:sz w:val="18"/>
                <w:szCs w:val="18"/>
              </w:rPr>
              <w:t>;</w:t>
            </w:r>
            <w:r>
              <w:rPr>
                <w:rFonts w:asciiTheme="majorHAnsi" w:hAnsiTheme="majorHAnsi"/>
                <w:bCs/>
                <w:sz w:val="18"/>
                <w:szCs w:val="18"/>
              </w:rPr>
              <w:t xml:space="preserve"> </w:t>
            </w:r>
            <w:r>
              <w:rPr>
                <w:bCs/>
                <w:sz w:val="18"/>
                <w:szCs w:val="18"/>
              </w:rPr>
              <w:t>(T</w:t>
            </w:r>
            <w:r w:rsidRPr="00CA34D5">
              <w:rPr>
                <w:bCs/>
                <w:sz w:val="18"/>
                <w:szCs w:val="18"/>
              </w:rPr>
              <w:t xml:space="preserve">arget) </w:t>
            </w:r>
            <w:r w:rsidRPr="00CA34D5">
              <w:rPr>
                <w:i/>
                <w:sz w:val="18"/>
                <w:szCs w:val="18"/>
              </w:rPr>
              <w:t>Formal multi-country decision on a robust, region-wide governance arrangement for sustainable, ecosystem-based fisheries management</w:t>
            </w:r>
            <w:r w:rsidRPr="00CA34D5">
              <w:rPr>
                <w:bCs/>
                <w:sz w:val="18"/>
                <w:szCs w:val="18"/>
              </w:rPr>
              <w:t>, by end of 2019</w:t>
            </w:r>
            <w:r w:rsidRPr="00562B43">
              <w:rPr>
                <w:rFonts w:asciiTheme="majorHAnsi" w:hAnsiTheme="majorHAnsi"/>
                <w:b/>
                <w:bCs/>
                <w:sz w:val="18"/>
                <w:szCs w:val="18"/>
              </w:rPr>
              <w:t xml:space="preserve"> T</w:t>
            </w:r>
            <w:r>
              <w:rPr>
                <w:rFonts w:asciiTheme="majorHAnsi" w:hAnsiTheme="majorHAnsi"/>
                <w:b/>
                <w:bCs/>
                <w:sz w:val="18"/>
                <w:szCs w:val="18"/>
              </w:rPr>
              <w:t>.PI</w:t>
            </w:r>
            <w:r w:rsidRPr="00562B43">
              <w:rPr>
                <w:rFonts w:asciiTheme="majorHAnsi" w:hAnsiTheme="majorHAnsi"/>
                <w:b/>
                <w:bCs/>
                <w:sz w:val="18"/>
                <w:szCs w:val="18"/>
              </w:rPr>
              <w:t xml:space="preserve">5. </w:t>
            </w:r>
            <w:r>
              <w:rPr>
                <w:rFonts w:asciiTheme="majorHAnsi" w:hAnsiTheme="majorHAnsi"/>
                <w:b/>
                <w:bCs/>
                <w:sz w:val="18"/>
                <w:szCs w:val="18"/>
              </w:rPr>
              <w:t xml:space="preserve">(Milestone) </w:t>
            </w:r>
            <w:r>
              <w:rPr>
                <w:rFonts w:asciiTheme="majorHAnsi" w:hAnsiTheme="majorHAnsi"/>
                <w:bCs/>
                <w:sz w:val="18"/>
                <w:szCs w:val="18"/>
              </w:rPr>
              <w:t>I</w:t>
            </w:r>
            <w:r w:rsidRPr="00562B43">
              <w:rPr>
                <w:rFonts w:asciiTheme="majorHAnsi" w:hAnsiTheme="majorHAnsi"/>
                <w:bCs/>
                <w:sz w:val="18"/>
                <w:szCs w:val="18"/>
              </w:rPr>
              <w:t xml:space="preserve">nterim </w:t>
            </w:r>
            <w:r>
              <w:rPr>
                <w:rFonts w:asciiTheme="majorHAnsi" w:hAnsiTheme="majorHAnsi"/>
                <w:bCs/>
                <w:sz w:val="18"/>
                <w:szCs w:val="18"/>
              </w:rPr>
              <w:t>mechanism</w:t>
            </w:r>
            <w:r w:rsidRPr="00562B43">
              <w:rPr>
                <w:rFonts w:asciiTheme="majorHAnsi" w:hAnsiTheme="majorHAnsi"/>
                <w:bCs/>
                <w:sz w:val="18"/>
                <w:szCs w:val="18"/>
              </w:rPr>
              <w:t xml:space="preserve"> to </w:t>
            </w:r>
            <w:r w:rsidRPr="0053578E">
              <w:rPr>
                <w:rFonts w:asciiTheme="majorHAnsi" w:hAnsiTheme="majorHAnsi"/>
                <w:bCs/>
                <w:sz w:val="18"/>
                <w:szCs w:val="18"/>
              </w:rPr>
              <w:t xml:space="preserve">support coordinated </w:t>
            </w:r>
            <w:r>
              <w:rPr>
                <w:rFonts w:asciiTheme="majorHAnsi" w:hAnsiTheme="majorHAnsi"/>
                <w:bCs/>
                <w:sz w:val="18"/>
                <w:szCs w:val="18"/>
              </w:rPr>
              <w:t xml:space="preserve">SAP </w:t>
            </w:r>
            <w:r w:rsidRPr="0053578E">
              <w:rPr>
                <w:rFonts w:asciiTheme="majorHAnsi" w:hAnsiTheme="majorHAnsi"/>
                <w:bCs/>
                <w:sz w:val="18"/>
                <w:szCs w:val="18"/>
              </w:rPr>
              <w:t>implementation</w:t>
            </w:r>
            <w:r>
              <w:rPr>
                <w:rStyle w:val="FootnoteReference"/>
                <w:rFonts w:asciiTheme="majorHAnsi" w:hAnsiTheme="majorHAnsi"/>
                <w:bCs/>
                <w:sz w:val="18"/>
                <w:szCs w:val="18"/>
              </w:rPr>
              <w:footnoteReference w:id="3"/>
            </w:r>
            <w:r>
              <w:rPr>
                <w:rFonts w:asciiTheme="majorHAnsi" w:hAnsiTheme="majorHAnsi"/>
                <w:bCs/>
                <w:sz w:val="18"/>
                <w:szCs w:val="18"/>
              </w:rPr>
              <w:t>,</w:t>
            </w:r>
            <w:r w:rsidRPr="0053578E">
              <w:rPr>
                <w:rFonts w:asciiTheme="majorHAnsi" w:hAnsiTheme="majorHAnsi"/>
                <w:bCs/>
                <w:sz w:val="18"/>
                <w:szCs w:val="18"/>
              </w:rPr>
              <w:t xml:space="preserve"> </w:t>
            </w:r>
            <w:r>
              <w:rPr>
                <w:rFonts w:asciiTheme="majorHAnsi" w:hAnsiTheme="majorHAnsi"/>
                <w:bCs/>
                <w:sz w:val="18"/>
                <w:szCs w:val="18"/>
              </w:rPr>
              <w:t xml:space="preserve">formally </w:t>
            </w:r>
            <w:r w:rsidRPr="0053578E">
              <w:rPr>
                <w:rFonts w:asciiTheme="majorHAnsi" w:hAnsiTheme="majorHAnsi"/>
                <w:bCs/>
                <w:sz w:val="18"/>
                <w:szCs w:val="18"/>
              </w:rPr>
              <w:t>established by</w:t>
            </w:r>
            <w:r>
              <w:rPr>
                <w:rFonts w:asciiTheme="majorHAnsi" w:hAnsiTheme="majorHAnsi"/>
                <w:bCs/>
                <w:sz w:val="18"/>
                <w:szCs w:val="18"/>
              </w:rPr>
              <w:t xml:space="preserve"> end of first half of 2017; </w:t>
            </w:r>
            <w:r w:rsidRPr="0053578E">
              <w:rPr>
                <w:rFonts w:asciiTheme="majorHAnsi" w:hAnsiTheme="majorHAnsi"/>
                <w:b/>
                <w:bCs/>
                <w:sz w:val="18"/>
                <w:szCs w:val="18"/>
              </w:rPr>
              <w:t>(Target)</w:t>
            </w:r>
            <w:r w:rsidRPr="0053578E">
              <w:rPr>
                <w:rFonts w:asciiTheme="majorHAnsi" w:hAnsiTheme="majorHAnsi"/>
                <w:bCs/>
                <w:sz w:val="18"/>
                <w:szCs w:val="18"/>
              </w:rPr>
              <w:t xml:space="preserve"> </w:t>
            </w:r>
            <w:r w:rsidRPr="00860EAB">
              <w:rPr>
                <w:rFonts w:asciiTheme="majorHAnsi" w:hAnsiTheme="majorHAnsi"/>
                <w:b/>
                <w:bCs/>
                <w:i/>
                <w:sz w:val="18"/>
                <w:szCs w:val="18"/>
              </w:rPr>
              <w:t>Institutional arrangement(s) and operational mechanism</w:t>
            </w:r>
            <w:r w:rsidRPr="00B77727">
              <w:rPr>
                <w:rFonts w:asciiTheme="majorHAnsi" w:hAnsiTheme="majorHAnsi"/>
                <w:b/>
                <w:i/>
                <w:sz w:val="18"/>
              </w:rPr>
              <w:t xml:space="preserve"> to</w:t>
            </w:r>
            <w:r w:rsidRPr="00B77727">
              <w:rPr>
                <w:rFonts w:asciiTheme="majorHAnsi" w:hAnsiTheme="majorHAnsi"/>
                <w:i/>
                <w:sz w:val="18"/>
              </w:rPr>
              <w:t xml:space="preserve"> </w:t>
            </w:r>
            <w:r>
              <w:rPr>
                <w:rFonts w:asciiTheme="majorHAnsi" w:hAnsiTheme="majorHAnsi"/>
                <w:b/>
                <w:bCs/>
                <w:i/>
                <w:sz w:val="18"/>
                <w:szCs w:val="18"/>
              </w:rPr>
              <w:t>coordinate</w:t>
            </w:r>
            <w:ins w:id="0" w:author="RPC CLMEPROJECT" w:date="2019-02-05T13:55:00Z">
              <w:r>
                <w:rPr>
                  <w:rFonts w:asciiTheme="majorHAnsi" w:hAnsiTheme="majorHAnsi"/>
                  <w:b/>
                  <w:bCs/>
                  <w:i/>
                  <w:sz w:val="18"/>
                  <w:szCs w:val="18"/>
                </w:rPr>
                <w:t xml:space="preserve"> integrated ocean governance (incl. continued </w:t>
              </w:r>
            </w:ins>
            <w:del w:id="1" w:author="RPC CLMEPROJECT" w:date="2019-02-05T13:55:00Z">
              <w:r w:rsidRPr="00B77727" w:rsidDel="00EC2227">
                <w:rPr>
                  <w:rFonts w:asciiTheme="majorHAnsi" w:hAnsiTheme="majorHAnsi"/>
                  <w:b/>
                  <w:i/>
                  <w:sz w:val="18"/>
                </w:rPr>
                <w:delText xml:space="preserve"> </w:delText>
              </w:r>
            </w:del>
            <w:r w:rsidRPr="00B77727">
              <w:rPr>
                <w:rFonts w:asciiTheme="majorHAnsi" w:hAnsiTheme="majorHAnsi"/>
                <w:b/>
                <w:i/>
                <w:sz w:val="18"/>
              </w:rPr>
              <w:t>SAP implementation</w:t>
            </w:r>
            <w:ins w:id="2" w:author="RPC CLMEPROJECT" w:date="2019-02-05T13:55:00Z">
              <w:r>
                <w:rPr>
                  <w:rFonts w:asciiTheme="majorHAnsi" w:hAnsiTheme="majorHAnsi"/>
                  <w:b/>
                  <w:i/>
                  <w:sz w:val="18"/>
                </w:rPr>
                <w:t>)</w:t>
              </w:r>
            </w:ins>
            <w:r w:rsidRPr="00B77727">
              <w:rPr>
                <w:rFonts w:asciiTheme="majorHAnsi" w:hAnsiTheme="majorHAnsi"/>
                <w:b/>
                <w:i/>
                <w:sz w:val="18"/>
              </w:rPr>
              <w:t xml:space="preserve"> efforts</w:t>
            </w:r>
            <w:r w:rsidRPr="0053578E">
              <w:rPr>
                <w:rFonts w:asciiTheme="majorHAnsi" w:hAnsiTheme="majorHAnsi"/>
                <w:bCs/>
                <w:sz w:val="18"/>
                <w:szCs w:val="18"/>
              </w:rPr>
              <w:t xml:space="preserve"> beyond project life span</w:t>
            </w:r>
            <w:r>
              <w:rPr>
                <w:rFonts w:asciiTheme="majorHAnsi" w:hAnsiTheme="majorHAnsi"/>
                <w:bCs/>
                <w:sz w:val="18"/>
                <w:szCs w:val="18"/>
              </w:rPr>
              <w:t>,</w:t>
            </w:r>
            <w:r w:rsidRPr="0053578E">
              <w:rPr>
                <w:rFonts w:asciiTheme="majorHAnsi" w:hAnsiTheme="majorHAnsi"/>
                <w:bCs/>
                <w:sz w:val="18"/>
                <w:szCs w:val="18"/>
              </w:rPr>
              <w:t xml:space="preserve"> consolidated before </w:t>
            </w:r>
            <w:r>
              <w:rPr>
                <w:rFonts w:asciiTheme="majorHAnsi" w:hAnsiTheme="majorHAnsi"/>
                <w:bCs/>
                <w:sz w:val="18"/>
                <w:szCs w:val="18"/>
              </w:rPr>
              <w:t xml:space="preserve"> end of 2019 </w:t>
            </w:r>
          </w:p>
          <w:p w14:paraId="65DAE2F1" w14:textId="77777777" w:rsidR="009E135E" w:rsidRDefault="009E135E" w:rsidP="00391618">
            <w:pPr>
              <w:tabs>
                <w:tab w:val="left" w:pos="213"/>
              </w:tabs>
              <w:rPr>
                <w:rFonts w:asciiTheme="majorHAnsi" w:hAnsiTheme="majorHAnsi"/>
                <w:bCs/>
                <w:sz w:val="18"/>
                <w:szCs w:val="18"/>
              </w:rPr>
            </w:pPr>
          </w:p>
          <w:p w14:paraId="1941173D" w14:textId="1D270839" w:rsidR="009E135E" w:rsidRPr="00562B43" w:rsidRDefault="009E135E" w:rsidP="00062C79">
            <w:pPr>
              <w:tabs>
                <w:tab w:val="left" w:pos="213"/>
              </w:tabs>
              <w:rPr>
                <w:rFonts w:asciiTheme="majorHAnsi" w:hAnsiTheme="majorHAnsi"/>
                <w:b/>
                <w:bCs/>
                <w:sz w:val="18"/>
                <w:szCs w:val="18"/>
              </w:rPr>
            </w:pPr>
            <w:r w:rsidRPr="009F19C1">
              <w:rPr>
                <w:rFonts w:ascii="Calibri Light" w:eastAsia="Calibri" w:hAnsi="Calibri Light" w:cs="Times New Roman"/>
                <w:b/>
                <w:bCs/>
                <w:sz w:val="18"/>
                <w:szCs w:val="18"/>
              </w:rPr>
              <w:t>T.PI6.</w:t>
            </w:r>
            <w:r w:rsidRPr="009F19C1">
              <w:rPr>
                <w:rFonts w:ascii="Calibri Light" w:eastAsia="Calibri" w:hAnsi="Calibri Light" w:cs="Times New Roman"/>
                <w:bCs/>
                <w:sz w:val="18"/>
                <w:szCs w:val="18"/>
              </w:rPr>
              <w:t xml:space="preserve"> (</w:t>
            </w:r>
            <w:r w:rsidRPr="009F19C1">
              <w:rPr>
                <w:rFonts w:ascii="Calibri Light" w:eastAsia="Calibri" w:hAnsi="Calibri Light" w:cs="Times New Roman"/>
                <w:b/>
                <w:bCs/>
                <w:sz w:val="18"/>
                <w:szCs w:val="18"/>
              </w:rPr>
              <w:t>Target A</w:t>
            </w:r>
            <w:r w:rsidRPr="009F19C1">
              <w:rPr>
                <w:rFonts w:ascii="Calibri Light" w:eastAsia="Calibri" w:hAnsi="Calibri Light" w:cs="Times New Roman"/>
                <w:bCs/>
                <w:sz w:val="18"/>
                <w:szCs w:val="18"/>
              </w:rPr>
              <w:t xml:space="preserve">) </w:t>
            </w:r>
            <w:r w:rsidRPr="009F19C1">
              <w:rPr>
                <w:rFonts w:ascii="Calibri Light" w:eastAsia="Calibri" w:hAnsi="Calibri Light" w:cs="Times New Roman"/>
                <w:b/>
                <w:i/>
                <w:sz w:val="18"/>
              </w:rPr>
              <w:t>Consensus</w:t>
            </w:r>
            <w:r w:rsidRPr="009F19C1">
              <w:rPr>
                <w:rFonts w:ascii="Calibri Light" w:eastAsia="Calibri" w:hAnsi="Calibri Light" w:cs="Times New Roman"/>
                <w:bCs/>
                <w:sz w:val="18"/>
                <w:szCs w:val="18"/>
              </w:rPr>
              <w:t xml:space="preserve"> among CLME</w:t>
            </w:r>
            <w:r w:rsidRPr="009F19C1">
              <w:rPr>
                <w:rFonts w:ascii="Calibri Light" w:eastAsia="Calibri" w:hAnsi="Calibri Light" w:cs="Times New Roman"/>
                <w:bCs/>
                <w:sz w:val="18"/>
                <w:szCs w:val="18"/>
                <w:vertAlign w:val="superscript"/>
              </w:rPr>
              <w:t>+</w:t>
            </w:r>
            <w:r w:rsidRPr="009F19C1">
              <w:rPr>
                <w:rFonts w:ascii="Calibri Light" w:eastAsia="Calibri" w:hAnsi="Calibri Light" w:cs="Times New Roman"/>
                <w:bCs/>
                <w:sz w:val="18"/>
                <w:szCs w:val="18"/>
              </w:rPr>
              <w:t xml:space="preserve">-participating countries </w:t>
            </w:r>
            <w:r w:rsidRPr="009F19C1">
              <w:rPr>
                <w:rFonts w:ascii="Calibri Light" w:eastAsia="Calibri" w:hAnsi="Calibri Light" w:cs="Times New Roman"/>
                <w:b/>
                <w:i/>
                <w:sz w:val="18"/>
              </w:rPr>
              <w:t xml:space="preserve">on a permanent, inclusive and sustainably financed </w:t>
            </w:r>
            <w:del w:id="3" w:author="RPC CLMEPROJECT" w:date="2019-02-05T13:57:00Z">
              <w:r w:rsidRPr="009F19C1" w:rsidDel="00062C79">
                <w:rPr>
                  <w:rFonts w:ascii="Calibri Light" w:eastAsia="Calibri" w:hAnsi="Calibri Light" w:cs="Times New Roman"/>
                  <w:b/>
                  <w:i/>
                  <w:sz w:val="18"/>
                </w:rPr>
                <w:delText xml:space="preserve">policy </w:delText>
              </w:r>
            </w:del>
            <w:r w:rsidRPr="009F19C1">
              <w:rPr>
                <w:rFonts w:ascii="Calibri Light" w:eastAsia="Calibri" w:hAnsi="Calibri Light" w:cs="Times New Roman"/>
                <w:b/>
                <w:i/>
                <w:sz w:val="18"/>
              </w:rPr>
              <w:t>coordination mechanism</w:t>
            </w:r>
            <w:r w:rsidRPr="009F19C1">
              <w:rPr>
                <w:rFonts w:ascii="Calibri Light" w:eastAsia="Calibri" w:hAnsi="Calibri Light" w:cs="Times New Roman"/>
                <w:bCs/>
                <w:sz w:val="18"/>
                <w:szCs w:val="18"/>
              </w:rPr>
              <w:t xml:space="preserve"> for </w:t>
            </w:r>
            <w:proofErr w:type="spellStart"/>
            <w:r w:rsidRPr="009F19C1">
              <w:rPr>
                <w:rFonts w:ascii="Calibri Light" w:eastAsia="Calibri" w:hAnsi="Calibri Light" w:cs="Times New Roman"/>
                <w:bCs/>
                <w:sz w:val="18"/>
                <w:szCs w:val="18"/>
              </w:rPr>
              <w:t>sLRM</w:t>
            </w:r>
            <w:proofErr w:type="spellEnd"/>
            <w:r w:rsidRPr="009F19C1">
              <w:rPr>
                <w:rFonts w:ascii="Calibri Light" w:eastAsia="Calibri" w:hAnsi="Calibri Light" w:cs="Times New Roman"/>
                <w:bCs/>
                <w:sz w:val="18"/>
                <w:szCs w:val="18"/>
              </w:rPr>
              <w:t xml:space="preserve"> governance, by </w:t>
            </w:r>
            <w:r>
              <w:rPr>
                <w:rFonts w:ascii="Calibri Light" w:eastAsia="Calibri" w:hAnsi="Calibri Light" w:cs="Times New Roman"/>
                <w:bCs/>
                <w:sz w:val="18"/>
                <w:szCs w:val="18"/>
              </w:rPr>
              <w:t xml:space="preserve">the end of </w:t>
            </w:r>
            <w:ins w:id="4" w:author="RPC CLMEPROJECT" w:date="2019-02-05T13:56:00Z">
              <w:r>
                <w:rPr>
                  <w:rFonts w:ascii="Calibri Light" w:eastAsia="Calibri" w:hAnsi="Calibri Light" w:cs="Times New Roman"/>
                  <w:bCs/>
                  <w:sz w:val="18"/>
                  <w:szCs w:val="18"/>
                </w:rPr>
                <w:t>April</w:t>
              </w:r>
            </w:ins>
            <w:r>
              <w:rPr>
                <w:rFonts w:ascii="Calibri Light" w:eastAsia="Calibri" w:hAnsi="Calibri Light" w:cs="Times New Roman"/>
                <w:bCs/>
                <w:sz w:val="18"/>
                <w:szCs w:val="18"/>
              </w:rPr>
              <w:t xml:space="preserve"> 2020 </w:t>
            </w:r>
            <w:r w:rsidRPr="009F19C1">
              <w:rPr>
                <w:rFonts w:ascii="Calibri Light" w:eastAsia="Calibri" w:hAnsi="Calibri Light" w:cs="Times New Roman"/>
                <w:bCs/>
                <w:sz w:val="18"/>
                <w:szCs w:val="18"/>
              </w:rPr>
              <w:t>(</w:t>
            </w:r>
            <w:r w:rsidRPr="009F19C1">
              <w:rPr>
                <w:rFonts w:ascii="Calibri Light" w:eastAsia="Calibri" w:hAnsi="Calibri Light" w:cs="Times New Roman"/>
                <w:b/>
                <w:bCs/>
                <w:sz w:val="18"/>
                <w:szCs w:val="18"/>
              </w:rPr>
              <w:t>Target B</w:t>
            </w:r>
            <w:r w:rsidRPr="009F19C1">
              <w:rPr>
                <w:rFonts w:ascii="Calibri Light" w:eastAsia="Calibri" w:hAnsi="Calibri Light" w:cs="Times New Roman"/>
                <w:bCs/>
                <w:sz w:val="18"/>
                <w:szCs w:val="18"/>
              </w:rPr>
              <w:t>)</w:t>
            </w:r>
            <w:r>
              <w:rPr>
                <w:rFonts w:ascii="Calibri Light" w:eastAsia="Calibri" w:hAnsi="Calibri Light" w:cs="Times New Roman"/>
                <w:bCs/>
                <w:sz w:val="18"/>
                <w:szCs w:val="18"/>
              </w:rPr>
              <w:t xml:space="preserve"> Submission of the mechanism to countries </w:t>
            </w:r>
            <w:r>
              <w:rPr>
                <w:rFonts w:ascii="Calibri Light" w:eastAsia="Calibri" w:hAnsi="Calibri Light" w:cs="Times New Roman"/>
                <w:bCs/>
                <w:sz w:val="18"/>
                <w:szCs w:val="18"/>
              </w:rPr>
              <w:lastRenderedPageBreak/>
              <w:t>of the CLME+ region for adoption</w:t>
            </w:r>
            <w:ins w:id="5" w:author="RPC CLMEPROJECT" w:date="2019-02-05T13:57:00Z">
              <w:r>
                <w:rPr>
                  <w:rFonts w:ascii="Calibri Light" w:eastAsia="Calibri" w:hAnsi="Calibri Light" w:cs="Times New Roman"/>
                  <w:bCs/>
                  <w:sz w:val="18"/>
                  <w:szCs w:val="18"/>
                </w:rPr>
                <w:t>, as soon as Target A is achieved</w:t>
              </w:r>
            </w:ins>
            <w:r>
              <w:rPr>
                <w:rFonts w:ascii="Calibri Light" w:eastAsia="Calibri" w:hAnsi="Calibri Light" w:cs="Times New Roman"/>
                <w:bCs/>
                <w:sz w:val="18"/>
                <w:szCs w:val="18"/>
              </w:rPr>
              <w:t>.</w:t>
            </w:r>
            <w:r w:rsidRPr="009F19C1">
              <w:rPr>
                <w:rFonts w:ascii="Calibri Light" w:eastAsia="Calibri" w:hAnsi="Calibri Light" w:cs="Times New Roman"/>
                <w:bCs/>
                <w:sz w:val="18"/>
                <w:szCs w:val="18"/>
              </w:rPr>
              <w:t xml:space="preserve"> </w:t>
            </w:r>
          </w:p>
        </w:tc>
      </w:tr>
      <w:tr w:rsidR="009E135E" w14:paraId="3C7DAF59" w14:textId="77777777" w:rsidTr="009E135E">
        <w:tc>
          <w:tcPr>
            <w:tcW w:w="1656" w:type="dxa"/>
          </w:tcPr>
          <w:p w14:paraId="3AD24BDD" w14:textId="77777777" w:rsidR="009E135E" w:rsidRDefault="009E135E" w:rsidP="00391618">
            <w:pPr>
              <w:rPr>
                <w:rFonts w:asciiTheme="majorHAnsi" w:hAnsiTheme="majorHAnsi"/>
                <w:bCs/>
                <w:sz w:val="18"/>
                <w:szCs w:val="18"/>
              </w:rPr>
            </w:pPr>
            <w:r w:rsidRPr="00E61496">
              <w:rPr>
                <w:rFonts w:asciiTheme="majorHAnsi" w:hAnsiTheme="majorHAnsi"/>
                <w:b/>
                <w:bCs/>
                <w:sz w:val="18"/>
                <w:szCs w:val="18"/>
              </w:rPr>
              <w:lastRenderedPageBreak/>
              <w:t>Output 1.2 (O1.2)</w:t>
            </w:r>
            <w:r w:rsidRPr="00E61496">
              <w:rPr>
                <w:rFonts w:asciiTheme="majorHAnsi" w:hAnsiTheme="majorHAnsi"/>
                <w:bCs/>
                <w:sz w:val="18"/>
                <w:szCs w:val="18"/>
              </w:rPr>
              <w:t xml:space="preserve"> </w:t>
            </w:r>
          </w:p>
          <w:p w14:paraId="30B52272" w14:textId="77777777" w:rsidR="009E135E" w:rsidRDefault="009E135E" w:rsidP="00391618">
            <w:r w:rsidRPr="00B77727">
              <w:rPr>
                <w:rFonts w:asciiTheme="majorHAnsi" w:hAnsiTheme="majorHAnsi"/>
                <w:b/>
                <w:i/>
                <w:sz w:val="18"/>
              </w:rPr>
              <w:t>National Inter-sectoral Coordination (NIC) mechanisms</w:t>
            </w:r>
            <w:r w:rsidRPr="00E61496">
              <w:rPr>
                <w:rFonts w:asciiTheme="majorHAnsi" w:hAnsiTheme="majorHAnsi"/>
                <w:bCs/>
                <w:sz w:val="18"/>
                <w:szCs w:val="18"/>
              </w:rPr>
              <w:t xml:space="preserve"> (including science-policy interfaces) in place</w:t>
            </w:r>
          </w:p>
        </w:tc>
        <w:tc>
          <w:tcPr>
            <w:tcW w:w="2389" w:type="dxa"/>
          </w:tcPr>
          <w:p w14:paraId="2FF73BFE" w14:textId="77777777" w:rsidR="009E135E" w:rsidRDefault="009E135E" w:rsidP="00391618">
            <w:r w:rsidRPr="00D71F1C">
              <w:rPr>
                <w:rFonts w:asciiTheme="majorHAnsi" w:hAnsiTheme="majorHAnsi"/>
                <w:b/>
                <w:bCs/>
                <w:sz w:val="18"/>
                <w:szCs w:val="18"/>
              </w:rPr>
              <w:t>PI1.</w:t>
            </w:r>
            <w:r w:rsidRPr="00E61496">
              <w:rPr>
                <w:rFonts w:asciiTheme="majorHAnsi" w:hAnsiTheme="majorHAnsi"/>
                <w:bCs/>
                <w:sz w:val="18"/>
                <w:szCs w:val="18"/>
              </w:rPr>
              <w:t xml:space="preserve"> </w:t>
            </w:r>
            <w:r w:rsidRPr="00B77727">
              <w:rPr>
                <w:rFonts w:asciiTheme="majorHAnsi" w:hAnsiTheme="majorHAnsi"/>
                <w:b/>
                <w:i/>
                <w:sz w:val="18"/>
              </w:rPr>
              <w:t>Functioning NIC mechanism(s)</w:t>
            </w:r>
          </w:p>
        </w:tc>
        <w:tc>
          <w:tcPr>
            <w:tcW w:w="3600" w:type="dxa"/>
          </w:tcPr>
          <w:p w14:paraId="271697F8" w14:textId="77777777" w:rsidR="009E135E" w:rsidRDefault="009E135E" w:rsidP="000870E4">
            <w:pPr>
              <w:rPr>
                <w:rFonts w:asciiTheme="majorHAnsi" w:hAnsiTheme="majorHAnsi"/>
                <w:b/>
                <w:bCs/>
                <w:sz w:val="18"/>
                <w:szCs w:val="18"/>
              </w:rPr>
            </w:pPr>
            <w:r w:rsidRPr="00562B43">
              <w:rPr>
                <w:rFonts w:asciiTheme="majorHAnsi" w:hAnsiTheme="majorHAnsi"/>
                <w:b/>
                <w:bCs/>
                <w:sz w:val="18"/>
                <w:szCs w:val="18"/>
              </w:rPr>
              <w:t>T</w:t>
            </w:r>
            <w:r>
              <w:rPr>
                <w:rFonts w:asciiTheme="majorHAnsi" w:hAnsiTheme="majorHAnsi"/>
                <w:b/>
                <w:bCs/>
                <w:sz w:val="18"/>
                <w:szCs w:val="18"/>
              </w:rPr>
              <w:t>.PI</w:t>
            </w:r>
            <w:r w:rsidRPr="00562B43">
              <w:rPr>
                <w:rFonts w:asciiTheme="majorHAnsi" w:hAnsiTheme="majorHAnsi"/>
                <w:b/>
                <w:bCs/>
                <w:sz w:val="18"/>
                <w:szCs w:val="18"/>
              </w:rPr>
              <w:t>1.</w:t>
            </w:r>
            <w:r>
              <w:rPr>
                <w:rFonts w:asciiTheme="majorHAnsi" w:hAnsiTheme="majorHAnsi"/>
                <w:b/>
                <w:bCs/>
                <w:sz w:val="18"/>
                <w:szCs w:val="18"/>
              </w:rPr>
              <w:t xml:space="preserve"> (Milestone) </w:t>
            </w:r>
            <w:r w:rsidRPr="00B77727">
              <w:rPr>
                <w:rFonts w:asciiTheme="majorHAnsi" w:hAnsiTheme="majorHAnsi"/>
                <w:b/>
                <w:i/>
                <w:sz w:val="18"/>
              </w:rPr>
              <w:t>Completed baseline analysis</w:t>
            </w:r>
            <w:r w:rsidRPr="008E18BE">
              <w:rPr>
                <w:rFonts w:asciiTheme="majorHAnsi" w:hAnsiTheme="majorHAnsi"/>
                <w:bCs/>
                <w:sz w:val="18"/>
                <w:szCs w:val="18"/>
              </w:rPr>
              <w:t xml:space="preserve"> </w:t>
            </w:r>
            <w:r>
              <w:rPr>
                <w:rFonts w:asciiTheme="majorHAnsi" w:hAnsiTheme="majorHAnsi"/>
                <w:bCs/>
                <w:sz w:val="18"/>
                <w:szCs w:val="18"/>
              </w:rPr>
              <w:t>of NIC mechanisms,</w:t>
            </w:r>
            <w:r w:rsidRPr="008E18BE">
              <w:rPr>
                <w:rFonts w:asciiTheme="majorHAnsi" w:hAnsiTheme="majorHAnsi"/>
                <w:bCs/>
                <w:sz w:val="18"/>
                <w:szCs w:val="18"/>
              </w:rPr>
              <w:t xml:space="preserve"> including identification of good practices</w:t>
            </w:r>
            <w:r>
              <w:rPr>
                <w:rFonts w:asciiTheme="majorHAnsi" w:hAnsiTheme="majorHAnsi"/>
                <w:bCs/>
                <w:sz w:val="18"/>
                <w:szCs w:val="18"/>
              </w:rPr>
              <w:t>, by end of 2015 and updated by end of 2019;</w:t>
            </w:r>
          </w:p>
          <w:p w14:paraId="7D173C61" w14:textId="28D0BABF" w:rsidR="009E135E" w:rsidRPr="00562B43" w:rsidRDefault="009E135E" w:rsidP="000870E4">
            <w:pPr>
              <w:rPr>
                <w:rFonts w:asciiTheme="majorHAnsi" w:hAnsiTheme="majorHAnsi"/>
                <w:b/>
                <w:bCs/>
                <w:sz w:val="18"/>
                <w:szCs w:val="18"/>
              </w:rPr>
            </w:pPr>
            <w:r w:rsidRPr="00562B43">
              <w:rPr>
                <w:rFonts w:asciiTheme="majorHAnsi" w:hAnsiTheme="majorHAnsi"/>
                <w:b/>
                <w:bCs/>
                <w:sz w:val="18"/>
                <w:szCs w:val="18"/>
              </w:rPr>
              <w:t>T</w:t>
            </w:r>
            <w:r>
              <w:rPr>
                <w:rFonts w:asciiTheme="majorHAnsi" w:hAnsiTheme="majorHAnsi"/>
                <w:b/>
                <w:bCs/>
                <w:sz w:val="18"/>
                <w:szCs w:val="18"/>
              </w:rPr>
              <w:t>.PI</w:t>
            </w:r>
            <w:r w:rsidRPr="00562B43">
              <w:rPr>
                <w:rFonts w:asciiTheme="majorHAnsi" w:hAnsiTheme="majorHAnsi"/>
                <w:b/>
                <w:bCs/>
                <w:sz w:val="18"/>
                <w:szCs w:val="18"/>
              </w:rPr>
              <w:t>1.</w:t>
            </w:r>
            <w:r>
              <w:rPr>
                <w:rFonts w:asciiTheme="majorHAnsi" w:hAnsiTheme="majorHAnsi"/>
                <w:b/>
                <w:bCs/>
                <w:sz w:val="18"/>
                <w:szCs w:val="18"/>
              </w:rPr>
              <w:t xml:space="preserve"> </w:t>
            </w:r>
            <w:r w:rsidRPr="008E18BE">
              <w:rPr>
                <w:rFonts w:asciiTheme="majorHAnsi" w:hAnsiTheme="majorHAnsi"/>
                <w:b/>
                <w:bCs/>
                <w:sz w:val="18"/>
                <w:szCs w:val="18"/>
              </w:rPr>
              <w:t>(Target)</w:t>
            </w:r>
            <w:r>
              <w:rPr>
                <w:rFonts w:asciiTheme="majorHAnsi" w:hAnsiTheme="majorHAnsi"/>
                <w:bCs/>
                <w:sz w:val="18"/>
                <w:szCs w:val="18"/>
              </w:rPr>
              <w:t xml:space="preserve"> </w:t>
            </w:r>
            <w:r w:rsidRPr="009370D7">
              <w:rPr>
                <w:rFonts w:asciiTheme="majorHAnsi" w:hAnsiTheme="majorHAnsi"/>
                <w:b/>
                <w:i/>
                <w:sz w:val="18"/>
              </w:rPr>
              <w:t>Sustainable NIC</w:t>
            </w:r>
            <w:r>
              <w:rPr>
                <w:rFonts w:asciiTheme="majorHAnsi" w:hAnsiTheme="majorHAnsi"/>
                <w:b/>
                <w:i/>
                <w:sz w:val="18"/>
              </w:rPr>
              <w:t xml:space="preserve"> or equivalent</w:t>
            </w:r>
            <w:r w:rsidRPr="009370D7">
              <w:rPr>
                <w:rFonts w:asciiTheme="majorHAnsi" w:hAnsiTheme="majorHAnsi"/>
                <w:b/>
                <w:i/>
                <w:sz w:val="18"/>
              </w:rPr>
              <w:t xml:space="preserve"> mechanisms operating in at least 60% of </w:t>
            </w:r>
            <w:r w:rsidRPr="00B77727">
              <w:rPr>
                <w:rFonts w:asciiTheme="majorHAnsi" w:hAnsiTheme="majorHAnsi"/>
                <w:b/>
                <w:i/>
                <w:sz w:val="18"/>
              </w:rPr>
              <w:t>CLME</w:t>
            </w:r>
            <w:r w:rsidRPr="00B77727">
              <w:rPr>
                <w:rFonts w:asciiTheme="majorHAnsi" w:hAnsiTheme="majorHAnsi"/>
                <w:b/>
                <w:i/>
                <w:sz w:val="18"/>
                <w:vertAlign w:val="superscript"/>
              </w:rPr>
              <w:t>+</w:t>
            </w:r>
            <w:r>
              <w:rPr>
                <w:rFonts w:asciiTheme="majorHAnsi" w:hAnsiTheme="majorHAnsi"/>
                <w:bCs/>
                <w:sz w:val="18"/>
                <w:szCs w:val="18"/>
              </w:rPr>
              <w:t xml:space="preserve"> </w:t>
            </w:r>
            <w:r w:rsidRPr="009370D7">
              <w:rPr>
                <w:rFonts w:asciiTheme="majorHAnsi" w:hAnsiTheme="majorHAnsi"/>
                <w:b/>
                <w:i/>
                <w:sz w:val="18"/>
              </w:rPr>
              <w:t>participating countries</w:t>
            </w:r>
            <w:r w:rsidRPr="00B6035E">
              <w:rPr>
                <w:rFonts w:asciiTheme="majorHAnsi" w:hAnsiTheme="majorHAnsi"/>
                <w:sz w:val="18"/>
              </w:rPr>
              <w:t>,</w:t>
            </w:r>
            <w:r w:rsidRPr="00B77727">
              <w:rPr>
                <w:rFonts w:asciiTheme="majorHAnsi" w:hAnsiTheme="majorHAnsi"/>
                <w:sz w:val="18"/>
              </w:rPr>
              <w:t xml:space="preserve"> by </w:t>
            </w:r>
            <w:r>
              <w:rPr>
                <w:rFonts w:asciiTheme="majorHAnsi" w:hAnsiTheme="majorHAnsi"/>
                <w:sz w:val="18"/>
              </w:rPr>
              <w:t>Project End</w:t>
            </w:r>
          </w:p>
        </w:tc>
        <w:tc>
          <w:tcPr>
            <w:tcW w:w="3510" w:type="dxa"/>
          </w:tcPr>
          <w:p w14:paraId="1C0BFDFC" w14:textId="4F229767" w:rsidR="009E135E" w:rsidRDefault="009E135E" w:rsidP="00391618">
            <w:pPr>
              <w:rPr>
                <w:rFonts w:asciiTheme="majorHAnsi" w:hAnsiTheme="majorHAnsi"/>
                <w:b/>
                <w:bCs/>
                <w:sz w:val="18"/>
                <w:szCs w:val="18"/>
              </w:rPr>
            </w:pPr>
            <w:r w:rsidRPr="00562B43">
              <w:rPr>
                <w:rFonts w:asciiTheme="majorHAnsi" w:hAnsiTheme="majorHAnsi"/>
                <w:b/>
                <w:bCs/>
                <w:sz w:val="18"/>
                <w:szCs w:val="18"/>
              </w:rPr>
              <w:t>T</w:t>
            </w:r>
            <w:r>
              <w:rPr>
                <w:rFonts w:asciiTheme="majorHAnsi" w:hAnsiTheme="majorHAnsi"/>
                <w:b/>
                <w:bCs/>
                <w:sz w:val="18"/>
                <w:szCs w:val="18"/>
              </w:rPr>
              <w:t>.PI</w:t>
            </w:r>
            <w:r w:rsidRPr="00562B43">
              <w:rPr>
                <w:rFonts w:asciiTheme="majorHAnsi" w:hAnsiTheme="majorHAnsi"/>
                <w:b/>
                <w:bCs/>
                <w:sz w:val="18"/>
                <w:szCs w:val="18"/>
              </w:rPr>
              <w:t>1.</w:t>
            </w:r>
            <w:r>
              <w:rPr>
                <w:rFonts w:asciiTheme="majorHAnsi" w:hAnsiTheme="majorHAnsi"/>
                <w:b/>
                <w:bCs/>
                <w:sz w:val="18"/>
                <w:szCs w:val="18"/>
              </w:rPr>
              <w:t xml:space="preserve"> (Milestone) </w:t>
            </w:r>
            <w:r w:rsidRPr="00B77727">
              <w:rPr>
                <w:rFonts w:asciiTheme="majorHAnsi" w:hAnsiTheme="majorHAnsi"/>
                <w:b/>
                <w:i/>
                <w:sz w:val="18"/>
              </w:rPr>
              <w:t>Completed baseline analysis</w:t>
            </w:r>
            <w:r w:rsidRPr="008E18BE">
              <w:rPr>
                <w:rFonts w:asciiTheme="majorHAnsi" w:hAnsiTheme="majorHAnsi"/>
                <w:bCs/>
                <w:sz w:val="18"/>
                <w:szCs w:val="18"/>
              </w:rPr>
              <w:t xml:space="preserve"> </w:t>
            </w:r>
            <w:r>
              <w:rPr>
                <w:rFonts w:asciiTheme="majorHAnsi" w:hAnsiTheme="majorHAnsi"/>
                <w:bCs/>
                <w:sz w:val="18"/>
                <w:szCs w:val="18"/>
              </w:rPr>
              <w:t>of NIC mechanisms,</w:t>
            </w:r>
            <w:r w:rsidRPr="008E18BE">
              <w:rPr>
                <w:rFonts w:asciiTheme="majorHAnsi" w:hAnsiTheme="majorHAnsi"/>
                <w:bCs/>
                <w:sz w:val="18"/>
                <w:szCs w:val="18"/>
              </w:rPr>
              <w:t xml:space="preserve"> including identification of good practices</w:t>
            </w:r>
            <w:r>
              <w:rPr>
                <w:rFonts w:asciiTheme="majorHAnsi" w:hAnsiTheme="majorHAnsi"/>
                <w:bCs/>
                <w:sz w:val="18"/>
                <w:szCs w:val="18"/>
              </w:rPr>
              <w:t>, by end of 2015 and updated by end of 2019;</w:t>
            </w:r>
          </w:p>
          <w:p w14:paraId="07EA2442" w14:textId="7D734713" w:rsidR="009E135E" w:rsidRPr="00562B43" w:rsidRDefault="009E135E" w:rsidP="00264F17">
            <w:pPr>
              <w:rPr>
                <w:rFonts w:asciiTheme="majorHAnsi" w:hAnsiTheme="majorHAnsi"/>
                <w:b/>
                <w:bCs/>
                <w:sz w:val="18"/>
                <w:szCs w:val="18"/>
              </w:rPr>
            </w:pPr>
            <w:r w:rsidRPr="00562B43">
              <w:rPr>
                <w:rFonts w:asciiTheme="majorHAnsi" w:hAnsiTheme="majorHAnsi"/>
                <w:b/>
                <w:bCs/>
                <w:sz w:val="18"/>
                <w:szCs w:val="18"/>
              </w:rPr>
              <w:t>T</w:t>
            </w:r>
            <w:r>
              <w:rPr>
                <w:rFonts w:asciiTheme="majorHAnsi" w:hAnsiTheme="majorHAnsi"/>
                <w:b/>
                <w:bCs/>
                <w:sz w:val="18"/>
                <w:szCs w:val="18"/>
              </w:rPr>
              <w:t>.PI</w:t>
            </w:r>
            <w:r w:rsidRPr="00562B43">
              <w:rPr>
                <w:rFonts w:asciiTheme="majorHAnsi" w:hAnsiTheme="majorHAnsi"/>
                <w:b/>
                <w:bCs/>
                <w:sz w:val="18"/>
                <w:szCs w:val="18"/>
              </w:rPr>
              <w:t>1.</w:t>
            </w:r>
            <w:r>
              <w:rPr>
                <w:rFonts w:asciiTheme="majorHAnsi" w:hAnsiTheme="majorHAnsi"/>
                <w:b/>
                <w:bCs/>
                <w:sz w:val="18"/>
                <w:szCs w:val="18"/>
              </w:rPr>
              <w:t xml:space="preserve"> </w:t>
            </w:r>
            <w:r w:rsidRPr="008E18BE">
              <w:rPr>
                <w:rFonts w:asciiTheme="majorHAnsi" w:hAnsiTheme="majorHAnsi"/>
                <w:b/>
                <w:bCs/>
                <w:sz w:val="18"/>
                <w:szCs w:val="18"/>
              </w:rPr>
              <w:t>(Target)</w:t>
            </w:r>
            <w:r>
              <w:rPr>
                <w:rFonts w:asciiTheme="majorHAnsi" w:hAnsiTheme="majorHAnsi"/>
                <w:bCs/>
                <w:sz w:val="18"/>
                <w:szCs w:val="18"/>
              </w:rPr>
              <w:t xml:space="preserve"> </w:t>
            </w:r>
            <w:r w:rsidRPr="009370D7">
              <w:rPr>
                <w:rFonts w:asciiTheme="majorHAnsi" w:hAnsiTheme="majorHAnsi"/>
                <w:b/>
                <w:i/>
                <w:sz w:val="18"/>
              </w:rPr>
              <w:t>Sustainable NIC</w:t>
            </w:r>
            <w:r>
              <w:rPr>
                <w:rFonts w:asciiTheme="majorHAnsi" w:hAnsiTheme="majorHAnsi"/>
                <w:b/>
                <w:i/>
                <w:sz w:val="18"/>
              </w:rPr>
              <w:t xml:space="preserve"> or equivalent</w:t>
            </w:r>
            <w:r w:rsidRPr="009370D7">
              <w:rPr>
                <w:rFonts w:asciiTheme="majorHAnsi" w:hAnsiTheme="majorHAnsi"/>
                <w:b/>
                <w:i/>
                <w:sz w:val="18"/>
              </w:rPr>
              <w:t xml:space="preserve"> mechanisms operating in at least 60% of </w:t>
            </w:r>
            <w:r w:rsidRPr="00B77727">
              <w:rPr>
                <w:rFonts w:asciiTheme="majorHAnsi" w:hAnsiTheme="majorHAnsi"/>
                <w:b/>
                <w:i/>
                <w:sz w:val="18"/>
              </w:rPr>
              <w:t>CLME</w:t>
            </w:r>
            <w:r w:rsidRPr="00B77727">
              <w:rPr>
                <w:rFonts w:asciiTheme="majorHAnsi" w:hAnsiTheme="majorHAnsi"/>
                <w:b/>
                <w:i/>
                <w:sz w:val="18"/>
                <w:vertAlign w:val="superscript"/>
              </w:rPr>
              <w:t>+</w:t>
            </w:r>
            <w:r>
              <w:rPr>
                <w:rFonts w:asciiTheme="majorHAnsi" w:hAnsiTheme="majorHAnsi"/>
                <w:bCs/>
                <w:sz w:val="18"/>
                <w:szCs w:val="18"/>
              </w:rPr>
              <w:t xml:space="preserve"> </w:t>
            </w:r>
            <w:r w:rsidRPr="009370D7">
              <w:rPr>
                <w:rFonts w:asciiTheme="majorHAnsi" w:hAnsiTheme="majorHAnsi"/>
                <w:b/>
                <w:i/>
                <w:sz w:val="18"/>
              </w:rPr>
              <w:t>participating countries</w:t>
            </w:r>
            <w:r w:rsidRPr="00B6035E">
              <w:rPr>
                <w:rFonts w:asciiTheme="majorHAnsi" w:hAnsiTheme="majorHAnsi"/>
                <w:sz w:val="18"/>
              </w:rPr>
              <w:t>,</w:t>
            </w:r>
            <w:r w:rsidRPr="00B77727">
              <w:rPr>
                <w:rFonts w:asciiTheme="majorHAnsi" w:hAnsiTheme="majorHAnsi"/>
                <w:sz w:val="18"/>
              </w:rPr>
              <w:t xml:space="preserve"> by </w:t>
            </w:r>
            <w:ins w:id="6" w:author="RPC CLMEPROJECT" w:date="2019-02-05T13:59:00Z">
              <w:r>
                <w:rPr>
                  <w:rFonts w:asciiTheme="majorHAnsi" w:hAnsiTheme="majorHAnsi"/>
                  <w:sz w:val="18"/>
                </w:rPr>
                <w:t xml:space="preserve">end of </w:t>
              </w:r>
            </w:ins>
            <w:ins w:id="7" w:author="RPC CLMEPROJECT" w:date="2019-02-05T14:00:00Z">
              <w:r>
                <w:rPr>
                  <w:rFonts w:asciiTheme="majorHAnsi" w:hAnsiTheme="majorHAnsi"/>
                  <w:sz w:val="18"/>
                </w:rPr>
                <w:t>A</w:t>
              </w:r>
            </w:ins>
            <w:ins w:id="8" w:author="RPC CLMEPROJECT" w:date="2019-02-05T14:01:00Z">
              <w:r>
                <w:rPr>
                  <w:rFonts w:asciiTheme="majorHAnsi" w:hAnsiTheme="majorHAnsi"/>
                  <w:sz w:val="18"/>
                </w:rPr>
                <w:t>pril</w:t>
              </w:r>
            </w:ins>
            <w:ins w:id="9" w:author="RPC CLMEPROJECT" w:date="2019-02-05T13:59:00Z">
              <w:r>
                <w:rPr>
                  <w:rFonts w:asciiTheme="majorHAnsi" w:hAnsiTheme="majorHAnsi"/>
                  <w:sz w:val="18"/>
                </w:rPr>
                <w:t xml:space="preserve"> 2020</w:t>
              </w:r>
            </w:ins>
          </w:p>
        </w:tc>
      </w:tr>
      <w:tr w:rsidR="009E135E" w14:paraId="32E20EC2" w14:textId="77777777" w:rsidTr="009E135E">
        <w:tc>
          <w:tcPr>
            <w:tcW w:w="1656" w:type="dxa"/>
          </w:tcPr>
          <w:p w14:paraId="3CBCCC17" w14:textId="77777777" w:rsidR="009E135E" w:rsidRDefault="009E135E" w:rsidP="00391618">
            <w:pPr>
              <w:rPr>
                <w:rFonts w:asciiTheme="majorHAnsi" w:hAnsiTheme="majorHAnsi"/>
                <w:bCs/>
                <w:sz w:val="18"/>
                <w:szCs w:val="18"/>
              </w:rPr>
            </w:pPr>
            <w:r w:rsidRPr="00E61496">
              <w:rPr>
                <w:rFonts w:asciiTheme="majorHAnsi" w:hAnsiTheme="majorHAnsi"/>
                <w:b/>
                <w:bCs/>
                <w:sz w:val="18"/>
                <w:szCs w:val="18"/>
              </w:rPr>
              <w:t>Output 1.3. (O1.3)</w:t>
            </w:r>
            <w:r w:rsidRPr="00E61496">
              <w:rPr>
                <w:rFonts w:asciiTheme="majorHAnsi" w:hAnsiTheme="majorHAnsi"/>
                <w:bCs/>
                <w:sz w:val="18"/>
                <w:szCs w:val="18"/>
              </w:rPr>
              <w:t xml:space="preserve"> </w:t>
            </w:r>
          </w:p>
          <w:p w14:paraId="31EE5145" w14:textId="77777777" w:rsidR="009E135E" w:rsidRDefault="009E135E" w:rsidP="00391618">
            <w:r w:rsidRPr="00830DC0">
              <w:rPr>
                <w:rFonts w:asciiTheme="majorHAnsi" w:hAnsiTheme="majorHAnsi"/>
                <w:b/>
                <w:bCs/>
                <w:i/>
                <w:sz w:val="18"/>
                <w:szCs w:val="18"/>
              </w:rPr>
              <w:t>Regional</w:t>
            </w:r>
            <w:r w:rsidRPr="00B77727">
              <w:rPr>
                <w:rFonts w:asciiTheme="majorHAnsi" w:hAnsiTheme="majorHAnsi"/>
                <w:b/>
                <w:i/>
                <w:sz w:val="18"/>
              </w:rPr>
              <w:t xml:space="preserve"> policies, declarations and/or regulations</w:t>
            </w:r>
            <w:r w:rsidRPr="00E61496">
              <w:rPr>
                <w:rFonts w:asciiTheme="majorHAnsi" w:hAnsiTheme="majorHAnsi"/>
                <w:bCs/>
                <w:sz w:val="18"/>
                <w:szCs w:val="18"/>
              </w:rPr>
              <w:t xml:space="preserve">, and associated </w:t>
            </w:r>
            <w:r w:rsidRPr="00B77727">
              <w:rPr>
                <w:rFonts w:asciiTheme="majorHAnsi" w:hAnsiTheme="majorHAnsi"/>
                <w:b/>
                <w:i/>
                <w:sz w:val="18"/>
              </w:rPr>
              <w:t>national-level legislation and/or plans</w:t>
            </w:r>
            <w:r w:rsidRPr="00E61496">
              <w:rPr>
                <w:rFonts w:asciiTheme="majorHAnsi" w:hAnsiTheme="majorHAnsi"/>
                <w:bCs/>
                <w:sz w:val="18"/>
                <w:szCs w:val="18"/>
              </w:rPr>
              <w:t xml:space="preserve">, </w:t>
            </w:r>
            <w:r w:rsidRPr="00B77727">
              <w:rPr>
                <w:rFonts w:asciiTheme="majorHAnsi" w:hAnsiTheme="majorHAnsi"/>
                <w:b/>
                <w:i/>
                <w:sz w:val="18"/>
              </w:rPr>
              <w:t>are</w:t>
            </w:r>
            <w:r w:rsidRPr="00E61496">
              <w:rPr>
                <w:rFonts w:asciiTheme="majorHAnsi" w:hAnsiTheme="majorHAnsi"/>
                <w:bCs/>
                <w:sz w:val="18"/>
                <w:szCs w:val="18"/>
              </w:rPr>
              <w:t xml:space="preserve"> </w:t>
            </w:r>
            <w:r w:rsidRPr="00B77727">
              <w:rPr>
                <w:rFonts w:asciiTheme="majorHAnsi" w:hAnsiTheme="majorHAnsi"/>
                <w:b/>
                <w:i/>
                <w:sz w:val="18"/>
              </w:rPr>
              <w:t>appropriate to enable effective EBM/EAF</w:t>
            </w:r>
            <w:r w:rsidRPr="00E61496">
              <w:rPr>
                <w:rFonts w:asciiTheme="majorHAnsi" w:hAnsiTheme="majorHAnsi"/>
                <w:bCs/>
                <w:sz w:val="18"/>
                <w:szCs w:val="18"/>
              </w:rPr>
              <w:t xml:space="preserve"> in the CLME</w:t>
            </w:r>
            <w:r w:rsidRPr="00EA164C">
              <w:rPr>
                <w:rFonts w:asciiTheme="majorHAnsi" w:hAnsiTheme="majorHAnsi"/>
                <w:bCs/>
                <w:sz w:val="18"/>
                <w:szCs w:val="18"/>
                <w:vertAlign w:val="superscript"/>
              </w:rPr>
              <w:t>+</w:t>
            </w:r>
          </w:p>
        </w:tc>
        <w:tc>
          <w:tcPr>
            <w:tcW w:w="2389" w:type="dxa"/>
          </w:tcPr>
          <w:p w14:paraId="1EB07F69" w14:textId="77777777" w:rsidR="009E135E" w:rsidRDefault="009E135E" w:rsidP="00391618">
            <w:r w:rsidRPr="00B65632">
              <w:rPr>
                <w:rFonts w:asciiTheme="majorHAnsi" w:hAnsiTheme="majorHAnsi"/>
                <w:b/>
                <w:bCs/>
                <w:sz w:val="18"/>
                <w:szCs w:val="18"/>
              </w:rPr>
              <w:t>PI1.</w:t>
            </w:r>
            <w:r w:rsidRPr="00E61496">
              <w:rPr>
                <w:rFonts w:asciiTheme="majorHAnsi" w:hAnsiTheme="majorHAnsi"/>
                <w:bCs/>
                <w:sz w:val="18"/>
                <w:szCs w:val="18"/>
              </w:rPr>
              <w:t xml:space="preserve"> </w:t>
            </w:r>
            <w:r w:rsidRPr="00B77727">
              <w:rPr>
                <w:rFonts w:asciiTheme="majorHAnsi" w:hAnsiTheme="majorHAnsi"/>
                <w:b/>
                <w:i/>
                <w:sz w:val="18"/>
              </w:rPr>
              <w:t>Concept of climate-resilient EBM/EAF embedded in key regional policies, declarations</w:t>
            </w:r>
            <w:r>
              <w:rPr>
                <w:rFonts w:asciiTheme="majorHAnsi" w:hAnsiTheme="majorHAnsi"/>
                <w:bCs/>
                <w:sz w:val="18"/>
                <w:szCs w:val="18"/>
              </w:rPr>
              <w:t xml:space="preserve"> and/or </w:t>
            </w:r>
            <w:r w:rsidRPr="00B77727">
              <w:rPr>
                <w:rFonts w:asciiTheme="majorHAnsi" w:hAnsiTheme="majorHAnsi"/>
                <w:b/>
                <w:i/>
                <w:sz w:val="18"/>
              </w:rPr>
              <w:t>regulations</w:t>
            </w:r>
            <w:r>
              <w:rPr>
                <w:rFonts w:asciiTheme="majorHAnsi" w:hAnsiTheme="majorHAnsi"/>
                <w:bCs/>
                <w:sz w:val="18"/>
                <w:szCs w:val="18"/>
              </w:rPr>
              <w:t>,</w:t>
            </w:r>
            <w:r w:rsidRPr="00E61496">
              <w:rPr>
                <w:rFonts w:asciiTheme="majorHAnsi" w:hAnsiTheme="majorHAnsi"/>
                <w:bCs/>
                <w:sz w:val="18"/>
                <w:szCs w:val="18"/>
              </w:rPr>
              <w:t xml:space="preserve"> and </w:t>
            </w:r>
            <w:r w:rsidRPr="00B77727">
              <w:rPr>
                <w:rFonts w:asciiTheme="majorHAnsi" w:hAnsiTheme="majorHAnsi"/>
                <w:b/>
                <w:i/>
                <w:sz w:val="18"/>
              </w:rPr>
              <w:t>national legislation</w:t>
            </w:r>
            <w:r>
              <w:rPr>
                <w:rFonts w:asciiTheme="majorHAnsi" w:hAnsiTheme="majorHAnsi"/>
                <w:b/>
                <w:i/>
                <w:sz w:val="18"/>
              </w:rPr>
              <w:t>/policies</w:t>
            </w:r>
            <w:r w:rsidRPr="00B77727">
              <w:rPr>
                <w:rFonts w:asciiTheme="majorHAnsi" w:hAnsiTheme="majorHAnsi"/>
                <w:b/>
                <w:i/>
                <w:sz w:val="18"/>
              </w:rPr>
              <w:t xml:space="preserve"> and/or plans</w:t>
            </w:r>
          </w:p>
        </w:tc>
        <w:tc>
          <w:tcPr>
            <w:tcW w:w="3600" w:type="dxa"/>
          </w:tcPr>
          <w:p w14:paraId="38762198" w14:textId="77777777" w:rsidR="009E135E" w:rsidRDefault="009E135E" w:rsidP="000870E4">
            <w:pPr>
              <w:rPr>
                <w:rFonts w:asciiTheme="majorHAnsi" w:hAnsiTheme="majorHAnsi"/>
                <w:bCs/>
                <w:sz w:val="18"/>
                <w:szCs w:val="18"/>
              </w:rPr>
            </w:pPr>
            <w:r w:rsidRPr="00B65632">
              <w:rPr>
                <w:rFonts w:asciiTheme="majorHAnsi" w:hAnsiTheme="majorHAnsi"/>
                <w:b/>
                <w:bCs/>
                <w:sz w:val="18"/>
                <w:szCs w:val="18"/>
              </w:rPr>
              <w:t>T.PI1.</w:t>
            </w:r>
            <w:r w:rsidRPr="00B65632">
              <w:rPr>
                <w:rFonts w:asciiTheme="majorHAnsi" w:hAnsiTheme="majorHAnsi"/>
                <w:bCs/>
                <w:sz w:val="18"/>
                <w:szCs w:val="18"/>
              </w:rPr>
              <w:t xml:space="preserve"> </w:t>
            </w:r>
            <w:r w:rsidRPr="00B65632">
              <w:rPr>
                <w:rFonts w:asciiTheme="majorHAnsi" w:hAnsiTheme="majorHAnsi"/>
                <w:b/>
                <w:bCs/>
                <w:sz w:val="18"/>
                <w:szCs w:val="18"/>
              </w:rPr>
              <w:t xml:space="preserve">(Milestone) </w:t>
            </w:r>
            <w:r>
              <w:rPr>
                <w:rFonts w:asciiTheme="majorHAnsi" w:hAnsiTheme="majorHAnsi"/>
                <w:bCs/>
                <w:sz w:val="18"/>
                <w:szCs w:val="18"/>
              </w:rPr>
              <w:t xml:space="preserve">Strategy </w:t>
            </w:r>
            <w:r w:rsidRPr="00B65632">
              <w:rPr>
                <w:rFonts w:asciiTheme="majorHAnsi" w:hAnsiTheme="majorHAnsi"/>
                <w:bCs/>
                <w:sz w:val="18"/>
                <w:szCs w:val="18"/>
              </w:rPr>
              <w:t>to support the mainstreaming of EBM/EAF concept and principles in policies, declarations</w:t>
            </w:r>
            <w:r>
              <w:rPr>
                <w:rFonts w:asciiTheme="majorHAnsi" w:hAnsiTheme="majorHAnsi"/>
                <w:bCs/>
                <w:sz w:val="18"/>
                <w:szCs w:val="18"/>
              </w:rPr>
              <w:t xml:space="preserve">, </w:t>
            </w:r>
            <w:r w:rsidRPr="00B65632">
              <w:rPr>
                <w:rFonts w:asciiTheme="majorHAnsi" w:hAnsiTheme="majorHAnsi"/>
                <w:bCs/>
                <w:sz w:val="18"/>
                <w:szCs w:val="18"/>
              </w:rPr>
              <w:t>regulations,</w:t>
            </w:r>
            <w:r>
              <w:rPr>
                <w:rFonts w:asciiTheme="majorHAnsi" w:hAnsiTheme="majorHAnsi"/>
                <w:bCs/>
                <w:sz w:val="18"/>
                <w:szCs w:val="18"/>
              </w:rPr>
              <w:t xml:space="preserve"> plans and</w:t>
            </w:r>
            <w:r w:rsidRPr="00B65632">
              <w:rPr>
                <w:rFonts w:asciiTheme="majorHAnsi" w:hAnsiTheme="majorHAnsi"/>
                <w:bCs/>
                <w:sz w:val="18"/>
                <w:szCs w:val="18"/>
              </w:rPr>
              <w:t xml:space="preserve"> legislation, </w:t>
            </w:r>
            <w:r>
              <w:rPr>
                <w:rFonts w:asciiTheme="majorHAnsi" w:hAnsiTheme="majorHAnsi"/>
                <w:bCs/>
                <w:sz w:val="18"/>
                <w:szCs w:val="18"/>
              </w:rPr>
              <w:t xml:space="preserve">available </w:t>
            </w:r>
            <w:r w:rsidRPr="00B65632">
              <w:rPr>
                <w:rFonts w:asciiTheme="majorHAnsi" w:hAnsiTheme="majorHAnsi"/>
                <w:bCs/>
                <w:sz w:val="18"/>
                <w:szCs w:val="18"/>
              </w:rPr>
              <w:t>by</w:t>
            </w:r>
            <w:r>
              <w:rPr>
                <w:rFonts w:asciiTheme="majorHAnsi" w:hAnsiTheme="majorHAnsi"/>
                <w:bCs/>
                <w:sz w:val="18"/>
                <w:szCs w:val="18"/>
              </w:rPr>
              <w:t xml:space="preserve"> end of 2017;</w:t>
            </w:r>
          </w:p>
          <w:p w14:paraId="2E93EF7D" w14:textId="774E2D9F" w:rsidR="009E135E" w:rsidRPr="00B65632" w:rsidRDefault="009E135E" w:rsidP="000870E4">
            <w:pPr>
              <w:rPr>
                <w:rFonts w:asciiTheme="majorHAnsi" w:hAnsiTheme="majorHAnsi"/>
                <w:b/>
                <w:bCs/>
                <w:sz w:val="18"/>
                <w:szCs w:val="18"/>
              </w:rPr>
            </w:pPr>
            <w:r w:rsidRPr="00B77727">
              <w:rPr>
                <w:rFonts w:asciiTheme="majorHAnsi" w:hAnsiTheme="majorHAnsi"/>
                <w:b/>
                <w:sz w:val="18"/>
              </w:rPr>
              <w:t>(</w:t>
            </w:r>
            <w:r w:rsidRPr="008B2937">
              <w:rPr>
                <w:rFonts w:asciiTheme="majorHAnsi" w:hAnsiTheme="majorHAnsi"/>
                <w:b/>
                <w:bCs/>
                <w:sz w:val="18"/>
                <w:szCs w:val="18"/>
              </w:rPr>
              <w:t>Target</w:t>
            </w:r>
            <w:r>
              <w:rPr>
                <w:rFonts w:asciiTheme="majorHAnsi" w:hAnsiTheme="majorHAnsi"/>
                <w:b/>
                <w:bCs/>
                <w:sz w:val="18"/>
                <w:szCs w:val="18"/>
              </w:rPr>
              <w:t xml:space="preserve"> A</w:t>
            </w:r>
            <w:r w:rsidRPr="008B2937">
              <w:rPr>
                <w:rFonts w:asciiTheme="majorHAnsi" w:hAnsiTheme="majorHAnsi"/>
                <w:b/>
                <w:bCs/>
                <w:sz w:val="18"/>
                <w:szCs w:val="18"/>
              </w:rPr>
              <w:t xml:space="preserve">) </w:t>
            </w:r>
            <w:r w:rsidRPr="00B77727">
              <w:rPr>
                <w:rFonts w:asciiTheme="majorHAnsi" w:hAnsiTheme="majorHAnsi"/>
                <w:b/>
                <w:i/>
                <w:sz w:val="18"/>
              </w:rPr>
              <w:t>EBM/EAF concepts and key principles integrated</w:t>
            </w:r>
            <w:r w:rsidRPr="008B2937">
              <w:rPr>
                <w:rFonts w:asciiTheme="majorHAnsi" w:hAnsiTheme="majorHAnsi"/>
                <w:bCs/>
                <w:sz w:val="18"/>
                <w:szCs w:val="18"/>
              </w:rPr>
              <w:t xml:space="preserve"> </w:t>
            </w:r>
            <w:r w:rsidRPr="00B77727">
              <w:rPr>
                <w:rFonts w:asciiTheme="majorHAnsi" w:hAnsiTheme="majorHAnsi"/>
                <w:b/>
                <w:i/>
                <w:sz w:val="18"/>
              </w:rPr>
              <w:t>in at least 4 (sub)-regional policies</w:t>
            </w:r>
            <w:r w:rsidRPr="008B2937">
              <w:rPr>
                <w:rFonts w:asciiTheme="majorHAnsi" w:hAnsiTheme="majorHAnsi"/>
                <w:bCs/>
                <w:sz w:val="18"/>
                <w:szCs w:val="18"/>
              </w:rPr>
              <w:t xml:space="preserve"> relevant to</w:t>
            </w:r>
            <w:r>
              <w:rPr>
                <w:rFonts w:asciiTheme="majorHAnsi" w:hAnsiTheme="majorHAnsi"/>
                <w:bCs/>
                <w:sz w:val="18"/>
                <w:szCs w:val="18"/>
              </w:rPr>
              <w:t xml:space="preserve"> </w:t>
            </w:r>
            <w:r w:rsidRPr="008B2937">
              <w:rPr>
                <w:rFonts w:asciiTheme="majorHAnsi" w:hAnsiTheme="majorHAnsi"/>
                <w:bCs/>
                <w:sz w:val="18"/>
                <w:szCs w:val="18"/>
              </w:rPr>
              <w:t xml:space="preserve">the SAP, </w:t>
            </w:r>
            <w:r w:rsidRPr="00B77727">
              <w:rPr>
                <w:rFonts w:asciiTheme="majorHAnsi" w:hAnsiTheme="majorHAnsi"/>
                <w:b/>
                <w:i/>
                <w:sz w:val="18"/>
              </w:rPr>
              <w:t>and</w:t>
            </w:r>
            <w:r w:rsidRPr="008B2937">
              <w:rPr>
                <w:rFonts w:asciiTheme="majorHAnsi" w:hAnsiTheme="majorHAnsi"/>
                <w:bCs/>
                <w:sz w:val="18"/>
                <w:szCs w:val="18"/>
              </w:rPr>
              <w:t xml:space="preserve"> </w:t>
            </w:r>
            <w:r w:rsidRPr="00B77727">
              <w:rPr>
                <w:rFonts w:asciiTheme="majorHAnsi" w:hAnsiTheme="majorHAnsi"/>
                <w:b/>
                <w:i/>
                <w:sz w:val="18"/>
              </w:rPr>
              <w:t xml:space="preserve">in </w:t>
            </w:r>
            <w:r w:rsidRPr="001D493A">
              <w:rPr>
                <w:rFonts w:asciiTheme="majorHAnsi" w:hAnsiTheme="majorHAnsi"/>
                <w:b/>
                <w:bCs/>
                <w:i/>
                <w:sz w:val="18"/>
                <w:szCs w:val="18"/>
              </w:rPr>
              <w:t>update</w:t>
            </w:r>
            <w:r>
              <w:rPr>
                <w:rFonts w:asciiTheme="majorHAnsi" w:hAnsiTheme="majorHAnsi"/>
                <w:b/>
                <w:bCs/>
                <w:i/>
                <w:sz w:val="18"/>
                <w:szCs w:val="18"/>
              </w:rPr>
              <w:t xml:space="preserve">d </w:t>
            </w:r>
            <w:r w:rsidRPr="00B65632">
              <w:rPr>
                <w:rFonts w:asciiTheme="majorHAnsi" w:hAnsiTheme="majorHAnsi"/>
                <w:bCs/>
                <w:sz w:val="18"/>
                <w:szCs w:val="18"/>
              </w:rPr>
              <w:t>fisheries/environmental</w:t>
            </w:r>
            <w:r>
              <w:rPr>
                <w:rFonts w:asciiTheme="majorHAnsi" w:hAnsiTheme="majorHAnsi"/>
                <w:bCs/>
                <w:sz w:val="18"/>
                <w:szCs w:val="18"/>
              </w:rPr>
              <w:t xml:space="preserve"> legislations/policies/plans </w:t>
            </w:r>
            <w:r>
              <w:rPr>
                <w:rFonts w:asciiTheme="majorHAnsi" w:hAnsiTheme="majorHAnsi"/>
                <w:b/>
                <w:bCs/>
                <w:i/>
                <w:sz w:val="18"/>
                <w:szCs w:val="18"/>
              </w:rPr>
              <w:t xml:space="preserve">in </w:t>
            </w:r>
            <w:r w:rsidRPr="001D493A">
              <w:rPr>
                <w:rFonts w:asciiTheme="majorHAnsi" w:hAnsiTheme="majorHAnsi"/>
                <w:b/>
                <w:bCs/>
                <w:i/>
                <w:sz w:val="18"/>
                <w:szCs w:val="18"/>
              </w:rPr>
              <w:t xml:space="preserve">at least </w:t>
            </w:r>
            <w:r>
              <w:rPr>
                <w:rFonts w:asciiTheme="majorHAnsi" w:hAnsiTheme="majorHAnsi"/>
                <w:b/>
                <w:bCs/>
                <w:i/>
                <w:sz w:val="18"/>
                <w:szCs w:val="18"/>
              </w:rPr>
              <w:t>6</w:t>
            </w:r>
            <w:r w:rsidRPr="001D493A">
              <w:rPr>
                <w:rFonts w:asciiTheme="majorHAnsi" w:hAnsiTheme="majorHAnsi"/>
                <w:b/>
                <w:bCs/>
                <w:i/>
                <w:sz w:val="18"/>
                <w:szCs w:val="18"/>
              </w:rPr>
              <w:t>0% of CLME</w:t>
            </w:r>
            <w:r w:rsidRPr="001D493A">
              <w:rPr>
                <w:rFonts w:asciiTheme="majorHAnsi" w:hAnsiTheme="majorHAnsi"/>
                <w:b/>
                <w:bCs/>
                <w:i/>
                <w:sz w:val="18"/>
                <w:szCs w:val="18"/>
                <w:vertAlign w:val="superscript"/>
              </w:rPr>
              <w:t>+</w:t>
            </w:r>
            <w:r w:rsidRPr="001D493A">
              <w:rPr>
                <w:rFonts w:asciiTheme="majorHAnsi" w:hAnsiTheme="majorHAnsi"/>
                <w:b/>
                <w:bCs/>
                <w:i/>
                <w:sz w:val="18"/>
                <w:szCs w:val="18"/>
              </w:rPr>
              <w:t xml:space="preserve"> countries where </w:t>
            </w:r>
            <w:r>
              <w:rPr>
                <w:rFonts w:asciiTheme="majorHAnsi" w:hAnsiTheme="majorHAnsi"/>
                <w:b/>
                <w:bCs/>
                <w:i/>
                <w:sz w:val="18"/>
                <w:szCs w:val="18"/>
              </w:rPr>
              <w:t xml:space="preserve">such updates </w:t>
            </w:r>
            <w:r w:rsidRPr="001D493A">
              <w:rPr>
                <w:rFonts w:asciiTheme="majorHAnsi" w:hAnsiTheme="majorHAnsi"/>
                <w:b/>
                <w:bCs/>
                <w:i/>
                <w:sz w:val="18"/>
                <w:szCs w:val="18"/>
              </w:rPr>
              <w:t>occur</w:t>
            </w:r>
            <w:r w:rsidRPr="008B2937">
              <w:rPr>
                <w:rFonts w:asciiTheme="majorHAnsi" w:hAnsiTheme="majorHAnsi"/>
                <w:bCs/>
                <w:sz w:val="18"/>
                <w:szCs w:val="18"/>
              </w:rPr>
              <w:t xml:space="preserve"> between </w:t>
            </w:r>
            <w:r>
              <w:rPr>
                <w:rFonts w:asciiTheme="majorHAnsi" w:hAnsiTheme="majorHAnsi"/>
                <w:bCs/>
                <w:sz w:val="18"/>
                <w:szCs w:val="18"/>
              </w:rPr>
              <w:t xml:space="preserve">2017 </w:t>
            </w:r>
            <w:r w:rsidRPr="008B2937">
              <w:rPr>
                <w:rFonts w:asciiTheme="majorHAnsi" w:hAnsiTheme="majorHAnsi"/>
                <w:bCs/>
                <w:sz w:val="18"/>
                <w:szCs w:val="18"/>
              </w:rPr>
              <w:t xml:space="preserve"> and </w:t>
            </w:r>
            <w:r>
              <w:rPr>
                <w:rFonts w:asciiTheme="majorHAnsi" w:hAnsiTheme="majorHAnsi"/>
                <w:bCs/>
                <w:sz w:val="18"/>
                <w:szCs w:val="18"/>
              </w:rPr>
              <w:t>2019; (</w:t>
            </w:r>
            <w:r w:rsidRPr="009370D7">
              <w:rPr>
                <w:rFonts w:asciiTheme="majorHAnsi" w:hAnsiTheme="majorHAnsi"/>
                <w:b/>
                <w:sz w:val="18"/>
              </w:rPr>
              <w:t>Target</w:t>
            </w:r>
            <w:r>
              <w:rPr>
                <w:rFonts w:asciiTheme="majorHAnsi" w:hAnsiTheme="majorHAnsi"/>
                <w:b/>
                <w:bCs/>
                <w:sz w:val="18"/>
                <w:szCs w:val="18"/>
              </w:rPr>
              <w:t xml:space="preserve"> B</w:t>
            </w:r>
            <w:r w:rsidRPr="009370D7">
              <w:rPr>
                <w:rFonts w:asciiTheme="majorHAnsi" w:hAnsiTheme="majorHAnsi"/>
                <w:b/>
                <w:sz w:val="18"/>
              </w:rPr>
              <w:t>)</w:t>
            </w:r>
            <w:r>
              <w:rPr>
                <w:rFonts w:asciiTheme="majorHAnsi" w:hAnsiTheme="majorHAnsi"/>
                <w:bCs/>
                <w:sz w:val="18"/>
                <w:szCs w:val="18"/>
              </w:rPr>
              <w:t xml:space="preserve"> </w:t>
            </w:r>
            <w:r w:rsidRPr="00B77727">
              <w:rPr>
                <w:rFonts w:asciiTheme="majorHAnsi" w:hAnsiTheme="majorHAnsi"/>
                <w:b/>
                <w:i/>
                <w:sz w:val="18"/>
              </w:rPr>
              <w:t xml:space="preserve">Gender </w:t>
            </w:r>
            <w:r>
              <w:rPr>
                <w:rFonts w:asciiTheme="majorHAnsi" w:hAnsiTheme="majorHAnsi"/>
                <w:b/>
                <w:i/>
                <w:sz w:val="18"/>
              </w:rPr>
              <w:t xml:space="preserve">and youth </w:t>
            </w:r>
            <w:r>
              <w:rPr>
                <w:rFonts w:asciiTheme="majorHAnsi" w:hAnsiTheme="majorHAnsi"/>
                <w:b/>
                <w:bCs/>
                <w:i/>
                <w:sz w:val="18"/>
                <w:szCs w:val="18"/>
              </w:rPr>
              <w:t>concerns mainstreamed</w:t>
            </w:r>
            <w:r>
              <w:rPr>
                <w:rFonts w:asciiTheme="majorHAnsi" w:hAnsiTheme="majorHAnsi"/>
                <w:bCs/>
                <w:sz w:val="18"/>
                <w:szCs w:val="18"/>
              </w:rPr>
              <w:t xml:space="preserve"> and incorporated</w:t>
            </w:r>
            <w:r w:rsidRPr="00B77727">
              <w:rPr>
                <w:rFonts w:asciiTheme="majorHAnsi" w:hAnsiTheme="majorHAnsi"/>
                <w:b/>
                <w:i/>
                <w:sz w:val="18"/>
              </w:rPr>
              <w:t xml:space="preserve"> </w:t>
            </w:r>
            <w:r>
              <w:rPr>
                <w:rFonts w:asciiTheme="majorHAnsi" w:hAnsiTheme="majorHAnsi"/>
                <w:bCs/>
                <w:sz w:val="18"/>
                <w:szCs w:val="18"/>
              </w:rPr>
              <w:t>in at least 3 (sub) regional policies relevant to the SAP, by end of 2019</w:t>
            </w:r>
          </w:p>
        </w:tc>
        <w:tc>
          <w:tcPr>
            <w:tcW w:w="3510" w:type="dxa"/>
          </w:tcPr>
          <w:p w14:paraId="40F718BC" w14:textId="7F746000" w:rsidR="009E135E" w:rsidRDefault="009E135E" w:rsidP="00391618">
            <w:pPr>
              <w:rPr>
                <w:rFonts w:asciiTheme="majorHAnsi" w:hAnsiTheme="majorHAnsi"/>
                <w:bCs/>
                <w:sz w:val="18"/>
                <w:szCs w:val="18"/>
              </w:rPr>
            </w:pPr>
            <w:r w:rsidRPr="00B65632">
              <w:rPr>
                <w:rFonts w:asciiTheme="majorHAnsi" w:hAnsiTheme="majorHAnsi"/>
                <w:b/>
                <w:bCs/>
                <w:sz w:val="18"/>
                <w:szCs w:val="18"/>
              </w:rPr>
              <w:t>T.PI1.</w:t>
            </w:r>
            <w:r w:rsidRPr="00B65632">
              <w:rPr>
                <w:rFonts w:asciiTheme="majorHAnsi" w:hAnsiTheme="majorHAnsi"/>
                <w:bCs/>
                <w:sz w:val="18"/>
                <w:szCs w:val="18"/>
              </w:rPr>
              <w:t xml:space="preserve"> </w:t>
            </w:r>
            <w:r w:rsidRPr="00B65632">
              <w:rPr>
                <w:rFonts w:asciiTheme="majorHAnsi" w:hAnsiTheme="majorHAnsi"/>
                <w:b/>
                <w:bCs/>
                <w:sz w:val="18"/>
                <w:szCs w:val="18"/>
              </w:rPr>
              <w:t xml:space="preserve">(Milestone) </w:t>
            </w:r>
            <w:r>
              <w:rPr>
                <w:rFonts w:asciiTheme="majorHAnsi" w:hAnsiTheme="majorHAnsi"/>
                <w:bCs/>
                <w:sz w:val="18"/>
                <w:szCs w:val="18"/>
              </w:rPr>
              <w:t xml:space="preserve">Strategy </w:t>
            </w:r>
            <w:r w:rsidRPr="00B65632">
              <w:rPr>
                <w:rFonts w:asciiTheme="majorHAnsi" w:hAnsiTheme="majorHAnsi"/>
                <w:bCs/>
                <w:sz w:val="18"/>
                <w:szCs w:val="18"/>
              </w:rPr>
              <w:t>to support the mainstreaming of EBM/EAF concept and principles in policies, declarations</w:t>
            </w:r>
            <w:r>
              <w:rPr>
                <w:rFonts w:asciiTheme="majorHAnsi" w:hAnsiTheme="majorHAnsi"/>
                <w:bCs/>
                <w:sz w:val="18"/>
                <w:szCs w:val="18"/>
              </w:rPr>
              <w:t xml:space="preserve">, </w:t>
            </w:r>
            <w:r w:rsidRPr="00B65632">
              <w:rPr>
                <w:rFonts w:asciiTheme="majorHAnsi" w:hAnsiTheme="majorHAnsi"/>
                <w:bCs/>
                <w:sz w:val="18"/>
                <w:szCs w:val="18"/>
              </w:rPr>
              <w:t>regulations,</w:t>
            </w:r>
            <w:r>
              <w:rPr>
                <w:rFonts w:asciiTheme="majorHAnsi" w:hAnsiTheme="majorHAnsi"/>
                <w:bCs/>
                <w:sz w:val="18"/>
                <w:szCs w:val="18"/>
              </w:rPr>
              <w:t xml:space="preserve"> plans and</w:t>
            </w:r>
            <w:r w:rsidRPr="00B65632">
              <w:rPr>
                <w:rFonts w:asciiTheme="majorHAnsi" w:hAnsiTheme="majorHAnsi"/>
                <w:bCs/>
                <w:sz w:val="18"/>
                <w:szCs w:val="18"/>
              </w:rPr>
              <w:t xml:space="preserve"> legislation, </w:t>
            </w:r>
            <w:r>
              <w:rPr>
                <w:rFonts w:asciiTheme="majorHAnsi" w:hAnsiTheme="majorHAnsi"/>
                <w:bCs/>
                <w:sz w:val="18"/>
                <w:szCs w:val="18"/>
              </w:rPr>
              <w:t xml:space="preserve">available </w:t>
            </w:r>
            <w:r w:rsidRPr="00B65632">
              <w:rPr>
                <w:rFonts w:asciiTheme="majorHAnsi" w:hAnsiTheme="majorHAnsi"/>
                <w:bCs/>
                <w:sz w:val="18"/>
                <w:szCs w:val="18"/>
              </w:rPr>
              <w:t>by</w:t>
            </w:r>
            <w:r>
              <w:rPr>
                <w:rFonts w:asciiTheme="majorHAnsi" w:hAnsiTheme="majorHAnsi"/>
                <w:bCs/>
                <w:sz w:val="18"/>
                <w:szCs w:val="18"/>
              </w:rPr>
              <w:t xml:space="preserve"> end of 2017;</w:t>
            </w:r>
          </w:p>
          <w:p w14:paraId="593A7687" w14:textId="0285B86C" w:rsidR="009E135E" w:rsidRPr="00B65632" w:rsidRDefault="009E135E" w:rsidP="00391618">
            <w:pPr>
              <w:rPr>
                <w:rFonts w:asciiTheme="majorHAnsi" w:hAnsiTheme="majorHAnsi"/>
                <w:b/>
                <w:bCs/>
                <w:sz w:val="18"/>
                <w:szCs w:val="18"/>
              </w:rPr>
            </w:pPr>
            <w:r w:rsidRPr="00B77727">
              <w:rPr>
                <w:rFonts w:asciiTheme="majorHAnsi" w:hAnsiTheme="majorHAnsi"/>
                <w:b/>
                <w:sz w:val="18"/>
              </w:rPr>
              <w:t>(</w:t>
            </w:r>
            <w:r w:rsidRPr="008B2937">
              <w:rPr>
                <w:rFonts w:asciiTheme="majorHAnsi" w:hAnsiTheme="majorHAnsi"/>
                <w:b/>
                <w:bCs/>
                <w:sz w:val="18"/>
                <w:szCs w:val="18"/>
              </w:rPr>
              <w:t>Target</w:t>
            </w:r>
            <w:r>
              <w:rPr>
                <w:rFonts w:asciiTheme="majorHAnsi" w:hAnsiTheme="majorHAnsi"/>
                <w:b/>
                <w:bCs/>
                <w:sz w:val="18"/>
                <w:szCs w:val="18"/>
              </w:rPr>
              <w:t xml:space="preserve"> A</w:t>
            </w:r>
            <w:r w:rsidRPr="008B2937">
              <w:rPr>
                <w:rFonts w:asciiTheme="majorHAnsi" w:hAnsiTheme="majorHAnsi"/>
                <w:b/>
                <w:bCs/>
                <w:sz w:val="18"/>
                <w:szCs w:val="18"/>
              </w:rPr>
              <w:t xml:space="preserve">) </w:t>
            </w:r>
            <w:r w:rsidRPr="00B77727">
              <w:rPr>
                <w:rFonts w:asciiTheme="majorHAnsi" w:hAnsiTheme="majorHAnsi"/>
                <w:b/>
                <w:i/>
                <w:sz w:val="18"/>
              </w:rPr>
              <w:t>EBM/EAF concepts and key principles integrated</w:t>
            </w:r>
            <w:r w:rsidRPr="008B2937">
              <w:rPr>
                <w:rFonts w:asciiTheme="majorHAnsi" w:hAnsiTheme="majorHAnsi"/>
                <w:bCs/>
                <w:sz w:val="18"/>
                <w:szCs w:val="18"/>
              </w:rPr>
              <w:t xml:space="preserve"> </w:t>
            </w:r>
            <w:r w:rsidRPr="00B77727">
              <w:rPr>
                <w:rFonts w:asciiTheme="majorHAnsi" w:hAnsiTheme="majorHAnsi"/>
                <w:b/>
                <w:i/>
                <w:sz w:val="18"/>
              </w:rPr>
              <w:t>in at least 4 (sub)-regional policies</w:t>
            </w:r>
            <w:r w:rsidRPr="008B2937">
              <w:rPr>
                <w:rFonts w:asciiTheme="majorHAnsi" w:hAnsiTheme="majorHAnsi"/>
                <w:bCs/>
                <w:sz w:val="18"/>
                <w:szCs w:val="18"/>
              </w:rPr>
              <w:t xml:space="preserve"> relevant to the SAP, </w:t>
            </w:r>
            <w:r w:rsidRPr="00B77727">
              <w:rPr>
                <w:rFonts w:asciiTheme="majorHAnsi" w:hAnsiTheme="majorHAnsi"/>
                <w:b/>
                <w:i/>
                <w:sz w:val="18"/>
              </w:rPr>
              <w:t>and</w:t>
            </w:r>
            <w:r w:rsidRPr="008B2937">
              <w:rPr>
                <w:rFonts w:asciiTheme="majorHAnsi" w:hAnsiTheme="majorHAnsi"/>
                <w:bCs/>
                <w:sz w:val="18"/>
                <w:szCs w:val="18"/>
              </w:rPr>
              <w:t xml:space="preserve"> </w:t>
            </w:r>
            <w:r w:rsidRPr="00B77727">
              <w:rPr>
                <w:rFonts w:asciiTheme="majorHAnsi" w:hAnsiTheme="majorHAnsi"/>
                <w:b/>
                <w:i/>
                <w:sz w:val="18"/>
              </w:rPr>
              <w:t xml:space="preserve">in </w:t>
            </w:r>
            <w:r w:rsidRPr="001D493A">
              <w:rPr>
                <w:rFonts w:asciiTheme="majorHAnsi" w:hAnsiTheme="majorHAnsi"/>
                <w:b/>
                <w:bCs/>
                <w:i/>
                <w:sz w:val="18"/>
                <w:szCs w:val="18"/>
              </w:rPr>
              <w:t>update</w:t>
            </w:r>
            <w:r>
              <w:rPr>
                <w:rFonts w:asciiTheme="majorHAnsi" w:hAnsiTheme="majorHAnsi"/>
                <w:b/>
                <w:bCs/>
                <w:i/>
                <w:sz w:val="18"/>
                <w:szCs w:val="18"/>
              </w:rPr>
              <w:t xml:space="preserve">d </w:t>
            </w:r>
            <w:r w:rsidRPr="00B65632">
              <w:rPr>
                <w:rFonts w:asciiTheme="majorHAnsi" w:hAnsiTheme="majorHAnsi"/>
                <w:bCs/>
                <w:sz w:val="18"/>
                <w:szCs w:val="18"/>
              </w:rPr>
              <w:t>fisheries/environmental</w:t>
            </w:r>
            <w:r>
              <w:rPr>
                <w:rFonts w:asciiTheme="majorHAnsi" w:hAnsiTheme="majorHAnsi"/>
                <w:bCs/>
                <w:sz w:val="18"/>
                <w:szCs w:val="18"/>
              </w:rPr>
              <w:t xml:space="preserve"> legislations/policies/plans </w:t>
            </w:r>
            <w:r>
              <w:rPr>
                <w:rFonts w:asciiTheme="majorHAnsi" w:hAnsiTheme="majorHAnsi"/>
                <w:b/>
                <w:bCs/>
                <w:i/>
                <w:sz w:val="18"/>
                <w:szCs w:val="18"/>
              </w:rPr>
              <w:t xml:space="preserve">in </w:t>
            </w:r>
            <w:r w:rsidRPr="001D493A">
              <w:rPr>
                <w:rFonts w:asciiTheme="majorHAnsi" w:hAnsiTheme="majorHAnsi"/>
                <w:b/>
                <w:bCs/>
                <w:i/>
                <w:sz w:val="18"/>
                <w:szCs w:val="18"/>
              </w:rPr>
              <w:t xml:space="preserve">at least </w:t>
            </w:r>
            <w:r>
              <w:rPr>
                <w:rFonts w:asciiTheme="majorHAnsi" w:hAnsiTheme="majorHAnsi"/>
                <w:b/>
                <w:bCs/>
                <w:i/>
                <w:sz w:val="18"/>
                <w:szCs w:val="18"/>
              </w:rPr>
              <w:t>6</w:t>
            </w:r>
            <w:r w:rsidRPr="001D493A">
              <w:rPr>
                <w:rFonts w:asciiTheme="majorHAnsi" w:hAnsiTheme="majorHAnsi"/>
                <w:b/>
                <w:bCs/>
                <w:i/>
                <w:sz w:val="18"/>
                <w:szCs w:val="18"/>
              </w:rPr>
              <w:t>0% of CLME</w:t>
            </w:r>
            <w:r w:rsidRPr="001D493A">
              <w:rPr>
                <w:rFonts w:asciiTheme="majorHAnsi" w:hAnsiTheme="majorHAnsi"/>
                <w:b/>
                <w:bCs/>
                <w:i/>
                <w:sz w:val="18"/>
                <w:szCs w:val="18"/>
                <w:vertAlign w:val="superscript"/>
              </w:rPr>
              <w:t>+</w:t>
            </w:r>
            <w:r w:rsidRPr="001D493A">
              <w:rPr>
                <w:rFonts w:asciiTheme="majorHAnsi" w:hAnsiTheme="majorHAnsi"/>
                <w:b/>
                <w:bCs/>
                <w:i/>
                <w:sz w:val="18"/>
                <w:szCs w:val="18"/>
              </w:rPr>
              <w:t xml:space="preserve"> countries where </w:t>
            </w:r>
            <w:r>
              <w:rPr>
                <w:rFonts w:asciiTheme="majorHAnsi" w:hAnsiTheme="majorHAnsi"/>
                <w:b/>
                <w:bCs/>
                <w:i/>
                <w:sz w:val="18"/>
                <w:szCs w:val="18"/>
              </w:rPr>
              <w:t xml:space="preserve">such updates </w:t>
            </w:r>
            <w:r w:rsidRPr="001D493A">
              <w:rPr>
                <w:rFonts w:asciiTheme="majorHAnsi" w:hAnsiTheme="majorHAnsi"/>
                <w:b/>
                <w:bCs/>
                <w:i/>
                <w:sz w:val="18"/>
                <w:szCs w:val="18"/>
              </w:rPr>
              <w:t>occur</w:t>
            </w:r>
            <w:r w:rsidRPr="008B2937">
              <w:rPr>
                <w:rFonts w:asciiTheme="majorHAnsi" w:hAnsiTheme="majorHAnsi"/>
                <w:bCs/>
                <w:sz w:val="18"/>
                <w:szCs w:val="18"/>
              </w:rPr>
              <w:t xml:space="preserve"> between </w:t>
            </w:r>
            <w:r>
              <w:rPr>
                <w:rFonts w:asciiTheme="majorHAnsi" w:hAnsiTheme="majorHAnsi"/>
                <w:bCs/>
                <w:sz w:val="18"/>
                <w:szCs w:val="18"/>
              </w:rPr>
              <w:t xml:space="preserve">2017 </w:t>
            </w:r>
            <w:r w:rsidRPr="008B2937">
              <w:rPr>
                <w:rFonts w:asciiTheme="majorHAnsi" w:hAnsiTheme="majorHAnsi"/>
                <w:bCs/>
                <w:sz w:val="18"/>
                <w:szCs w:val="18"/>
              </w:rPr>
              <w:t xml:space="preserve"> and </w:t>
            </w:r>
            <w:r>
              <w:rPr>
                <w:rFonts w:asciiTheme="majorHAnsi" w:hAnsiTheme="majorHAnsi"/>
                <w:bCs/>
                <w:sz w:val="18"/>
                <w:szCs w:val="18"/>
              </w:rPr>
              <w:t>2019; (</w:t>
            </w:r>
            <w:r w:rsidRPr="009370D7">
              <w:rPr>
                <w:rFonts w:asciiTheme="majorHAnsi" w:hAnsiTheme="majorHAnsi"/>
                <w:b/>
                <w:sz w:val="18"/>
              </w:rPr>
              <w:t>Target</w:t>
            </w:r>
            <w:r>
              <w:rPr>
                <w:rFonts w:asciiTheme="majorHAnsi" w:hAnsiTheme="majorHAnsi"/>
                <w:b/>
                <w:bCs/>
                <w:sz w:val="18"/>
                <w:szCs w:val="18"/>
              </w:rPr>
              <w:t xml:space="preserve"> B</w:t>
            </w:r>
            <w:r w:rsidRPr="009370D7">
              <w:rPr>
                <w:rFonts w:asciiTheme="majorHAnsi" w:hAnsiTheme="majorHAnsi"/>
                <w:b/>
                <w:sz w:val="18"/>
              </w:rPr>
              <w:t>)</w:t>
            </w:r>
            <w:r>
              <w:rPr>
                <w:rFonts w:asciiTheme="majorHAnsi" w:hAnsiTheme="majorHAnsi"/>
                <w:bCs/>
                <w:sz w:val="18"/>
                <w:szCs w:val="18"/>
              </w:rPr>
              <w:t xml:space="preserve"> </w:t>
            </w:r>
            <w:r w:rsidRPr="00B77727">
              <w:rPr>
                <w:rFonts w:asciiTheme="majorHAnsi" w:hAnsiTheme="majorHAnsi"/>
                <w:b/>
                <w:i/>
                <w:sz w:val="18"/>
              </w:rPr>
              <w:t xml:space="preserve">Gender </w:t>
            </w:r>
            <w:r>
              <w:rPr>
                <w:rFonts w:asciiTheme="majorHAnsi" w:hAnsiTheme="majorHAnsi"/>
                <w:b/>
                <w:i/>
                <w:sz w:val="18"/>
              </w:rPr>
              <w:t xml:space="preserve">and youth </w:t>
            </w:r>
            <w:r>
              <w:rPr>
                <w:rFonts w:asciiTheme="majorHAnsi" w:hAnsiTheme="majorHAnsi"/>
                <w:b/>
                <w:bCs/>
                <w:i/>
                <w:sz w:val="18"/>
                <w:szCs w:val="18"/>
              </w:rPr>
              <w:t>concerns mainstreamed</w:t>
            </w:r>
            <w:r>
              <w:rPr>
                <w:rFonts w:asciiTheme="majorHAnsi" w:hAnsiTheme="majorHAnsi"/>
                <w:bCs/>
                <w:sz w:val="18"/>
                <w:szCs w:val="18"/>
              </w:rPr>
              <w:t xml:space="preserve"> and incorporated</w:t>
            </w:r>
            <w:r w:rsidRPr="00B77727">
              <w:rPr>
                <w:rFonts w:asciiTheme="majorHAnsi" w:hAnsiTheme="majorHAnsi"/>
                <w:b/>
                <w:i/>
                <w:sz w:val="18"/>
              </w:rPr>
              <w:t xml:space="preserve"> </w:t>
            </w:r>
            <w:r>
              <w:rPr>
                <w:rFonts w:asciiTheme="majorHAnsi" w:hAnsiTheme="majorHAnsi"/>
                <w:bCs/>
                <w:sz w:val="18"/>
                <w:szCs w:val="18"/>
              </w:rPr>
              <w:t>in at least 3 (sub) regional policies relevant to the SAP, by end of 2019</w:t>
            </w:r>
          </w:p>
        </w:tc>
      </w:tr>
      <w:tr w:rsidR="009E135E" w14:paraId="5ACF79A5" w14:textId="77777777" w:rsidTr="009E135E">
        <w:tc>
          <w:tcPr>
            <w:tcW w:w="1656" w:type="dxa"/>
          </w:tcPr>
          <w:p w14:paraId="255CE9AB" w14:textId="77777777" w:rsidR="009E135E" w:rsidRDefault="009E135E" w:rsidP="00391618">
            <w:pPr>
              <w:rPr>
                <w:rFonts w:asciiTheme="majorHAnsi" w:hAnsiTheme="majorHAnsi"/>
                <w:b/>
                <w:bCs/>
                <w:sz w:val="18"/>
                <w:szCs w:val="18"/>
              </w:rPr>
            </w:pPr>
            <w:r w:rsidRPr="00E61496">
              <w:rPr>
                <w:rFonts w:asciiTheme="majorHAnsi" w:hAnsiTheme="majorHAnsi"/>
                <w:b/>
                <w:bCs/>
                <w:sz w:val="18"/>
                <w:szCs w:val="18"/>
              </w:rPr>
              <w:t>Output 1.4 (O1.4)</w:t>
            </w:r>
          </w:p>
          <w:p w14:paraId="787CF9A5" w14:textId="76CFBAAB" w:rsidR="009E135E" w:rsidRDefault="009E135E" w:rsidP="001A02AB">
            <w:r w:rsidRPr="00B77727">
              <w:rPr>
                <w:rFonts w:asciiTheme="majorHAnsi" w:hAnsiTheme="majorHAnsi"/>
                <w:b/>
                <w:i/>
                <w:sz w:val="18"/>
              </w:rPr>
              <w:t>Data management, access &amp; exchange arrangements</w:t>
            </w:r>
            <w:r w:rsidRPr="00E61496">
              <w:rPr>
                <w:rFonts w:asciiTheme="majorHAnsi" w:hAnsiTheme="majorHAnsi"/>
                <w:bCs/>
                <w:sz w:val="18"/>
                <w:szCs w:val="18"/>
              </w:rPr>
              <w:t xml:space="preserve"> support </w:t>
            </w:r>
            <w:ins w:id="10" w:author="RPC CLMEPROJECT" w:date="2019-02-05T14:38:00Z">
              <w:r>
                <w:rPr>
                  <w:rFonts w:asciiTheme="majorHAnsi" w:hAnsiTheme="majorHAnsi"/>
                  <w:bCs/>
                  <w:sz w:val="18"/>
                  <w:szCs w:val="18"/>
                </w:rPr>
                <w:t>integrated ocean governance (and in particular SAP implementation efforts)</w:t>
              </w:r>
            </w:ins>
            <w:del w:id="11" w:author="RPC CLMEPROJECT" w:date="2019-02-05T14:39:00Z">
              <w:r w:rsidRPr="00E61496" w:rsidDel="001A02AB">
                <w:rPr>
                  <w:rFonts w:asciiTheme="majorHAnsi" w:hAnsiTheme="majorHAnsi"/>
                  <w:bCs/>
                  <w:sz w:val="18"/>
                  <w:szCs w:val="18"/>
                </w:rPr>
                <w:delText>adaptive management and implementation of the CLME</w:delText>
              </w:r>
              <w:r w:rsidRPr="008106E2" w:rsidDel="001A02AB">
                <w:rPr>
                  <w:rFonts w:asciiTheme="majorHAnsi" w:hAnsiTheme="majorHAnsi"/>
                  <w:bCs/>
                  <w:sz w:val="18"/>
                  <w:szCs w:val="18"/>
                  <w:vertAlign w:val="superscript"/>
                </w:rPr>
                <w:delText>+</w:delText>
              </w:r>
              <w:r w:rsidRPr="00E61496" w:rsidDel="001A02AB">
                <w:rPr>
                  <w:rFonts w:asciiTheme="majorHAnsi" w:hAnsiTheme="majorHAnsi"/>
                  <w:bCs/>
                  <w:sz w:val="18"/>
                  <w:szCs w:val="18"/>
                </w:rPr>
                <w:delText xml:space="preserve"> Project and SAP</w:delText>
              </w:r>
            </w:del>
            <w:r>
              <w:rPr>
                <w:rStyle w:val="FootnoteReference"/>
                <w:rFonts w:asciiTheme="majorHAnsi" w:hAnsiTheme="majorHAnsi"/>
                <w:bCs/>
                <w:sz w:val="18"/>
                <w:szCs w:val="18"/>
              </w:rPr>
              <w:footnoteReference w:id="4"/>
            </w:r>
          </w:p>
        </w:tc>
        <w:tc>
          <w:tcPr>
            <w:tcW w:w="2389" w:type="dxa"/>
          </w:tcPr>
          <w:p w14:paraId="6D821571" w14:textId="5B3ED0DA" w:rsidR="009E135E" w:rsidRDefault="009E135E" w:rsidP="001A02AB">
            <w:r w:rsidRPr="008106E2">
              <w:rPr>
                <w:rFonts w:asciiTheme="majorHAnsi" w:hAnsiTheme="majorHAnsi"/>
                <w:b/>
                <w:bCs/>
                <w:sz w:val="18"/>
                <w:szCs w:val="18"/>
              </w:rPr>
              <w:t>PI1.</w:t>
            </w:r>
            <w:r w:rsidRPr="00E61496">
              <w:rPr>
                <w:rFonts w:asciiTheme="majorHAnsi" w:hAnsiTheme="majorHAnsi"/>
                <w:bCs/>
                <w:sz w:val="18"/>
                <w:szCs w:val="18"/>
              </w:rPr>
              <w:t xml:space="preserve"> </w:t>
            </w:r>
            <w:r w:rsidRPr="00BB0D70">
              <w:rPr>
                <w:rFonts w:asciiTheme="majorHAnsi" w:hAnsiTheme="majorHAnsi"/>
                <w:b/>
                <w:bCs/>
                <w:sz w:val="18"/>
                <w:szCs w:val="18"/>
              </w:rPr>
              <w:t>A</w:t>
            </w:r>
            <w:r w:rsidRPr="006D4F2E">
              <w:rPr>
                <w:rFonts w:asciiTheme="majorHAnsi" w:hAnsiTheme="majorHAnsi"/>
                <w:b/>
                <w:i/>
                <w:sz w:val="18"/>
              </w:rPr>
              <w:t xml:space="preserve">rrangements for the </w:t>
            </w:r>
            <w:r w:rsidRPr="00E61496">
              <w:rPr>
                <w:rFonts w:asciiTheme="majorHAnsi" w:hAnsiTheme="majorHAnsi"/>
                <w:bCs/>
                <w:sz w:val="18"/>
                <w:szCs w:val="18"/>
              </w:rPr>
              <w:t xml:space="preserve">management, </w:t>
            </w:r>
            <w:r w:rsidRPr="003A215A">
              <w:rPr>
                <w:rFonts w:asciiTheme="majorHAnsi" w:hAnsiTheme="majorHAnsi"/>
                <w:b/>
                <w:i/>
                <w:sz w:val="18"/>
              </w:rPr>
              <w:t>access and exchange</w:t>
            </w:r>
            <w:r w:rsidRPr="00E61496">
              <w:rPr>
                <w:rFonts w:asciiTheme="majorHAnsi" w:hAnsiTheme="majorHAnsi"/>
                <w:bCs/>
                <w:sz w:val="18"/>
                <w:szCs w:val="18"/>
              </w:rPr>
              <w:t xml:space="preserve"> </w:t>
            </w:r>
            <w:r w:rsidRPr="003A215A">
              <w:rPr>
                <w:rFonts w:asciiTheme="majorHAnsi" w:hAnsiTheme="majorHAnsi"/>
                <w:b/>
                <w:i/>
                <w:sz w:val="18"/>
              </w:rPr>
              <w:t>of key data, information and indicator sets</w:t>
            </w:r>
            <w:r w:rsidRPr="00E61496">
              <w:rPr>
                <w:rFonts w:asciiTheme="majorHAnsi" w:hAnsiTheme="majorHAnsi"/>
                <w:bCs/>
                <w:sz w:val="18"/>
                <w:szCs w:val="18"/>
              </w:rPr>
              <w:t xml:space="preserve"> identified as being critical </w:t>
            </w:r>
            <w:r w:rsidRPr="003A215A">
              <w:rPr>
                <w:rFonts w:asciiTheme="majorHAnsi" w:hAnsiTheme="majorHAnsi"/>
                <w:b/>
                <w:i/>
                <w:sz w:val="18"/>
              </w:rPr>
              <w:t>for the</w:t>
            </w:r>
            <w:r w:rsidRPr="00E61496">
              <w:rPr>
                <w:rFonts w:asciiTheme="majorHAnsi" w:hAnsiTheme="majorHAnsi"/>
                <w:bCs/>
                <w:sz w:val="18"/>
                <w:szCs w:val="18"/>
              </w:rPr>
              <w:t xml:space="preserve"> overall </w:t>
            </w:r>
            <w:r w:rsidRPr="00B77727">
              <w:rPr>
                <w:rFonts w:asciiTheme="majorHAnsi" w:hAnsiTheme="majorHAnsi"/>
                <w:b/>
                <w:i/>
                <w:sz w:val="18"/>
              </w:rPr>
              <w:t xml:space="preserve">Monitoring &amp; Evaluation (M&amp;E) of </w:t>
            </w:r>
            <w:r w:rsidRPr="003A215A">
              <w:rPr>
                <w:rFonts w:asciiTheme="majorHAnsi" w:hAnsiTheme="majorHAnsi"/>
                <w:b/>
                <w:i/>
                <w:sz w:val="18"/>
              </w:rPr>
              <w:t>SAP</w:t>
            </w:r>
            <w:r w:rsidRPr="00E61496">
              <w:rPr>
                <w:rFonts w:asciiTheme="majorHAnsi" w:hAnsiTheme="majorHAnsi"/>
                <w:bCs/>
                <w:sz w:val="18"/>
                <w:szCs w:val="18"/>
              </w:rPr>
              <w:t xml:space="preserve"> implementation</w:t>
            </w:r>
            <w:ins w:id="12" w:author="RPC CLMEPROJECT" w:date="2019-02-05T14:40:00Z">
              <w:r>
                <w:rPr>
                  <w:rFonts w:asciiTheme="majorHAnsi" w:hAnsiTheme="majorHAnsi"/>
                  <w:bCs/>
                  <w:sz w:val="18"/>
                  <w:szCs w:val="18"/>
                </w:rPr>
                <w:t xml:space="preserve"> and SOMEE development/institutionalization</w:t>
              </w:r>
            </w:ins>
          </w:p>
        </w:tc>
        <w:tc>
          <w:tcPr>
            <w:tcW w:w="3600" w:type="dxa"/>
          </w:tcPr>
          <w:p w14:paraId="3F613B45" w14:textId="585D33E9" w:rsidR="009E135E" w:rsidRPr="00557AC2" w:rsidRDefault="009E135E" w:rsidP="001A02AB">
            <w:pPr>
              <w:rPr>
                <w:rFonts w:ascii="Calibri Light" w:eastAsia="Calibri" w:hAnsi="Calibri Light" w:cs="Times New Roman"/>
                <w:b/>
                <w:bCs/>
                <w:sz w:val="18"/>
                <w:szCs w:val="18"/>
              </w:rPr>
            </w:pPr>
            <w:r w:rsidRPr="00557AC2">
              <w:rPr>
                <w:rFonts w:ascii="Calibri Light" w:eastAsia="Calibri" w:hAnsi="Calibri Light" w:cs="Times New Roman"/>
                <w:b/>
                <w:bCs/>
                <w:sz w:val="18"/>
                <w:szCs w:val="18"/>
              </w:rPr>
              <w:t>T</w:t>
            </w:r>
            <w:r w:rsidRPr="003B1B52">
              <w:rPr>
                <w:rFonts w:ascii="Calibri Light" w:eastAsia="Calibri" w:hAnsi="Calibri Light" w:cs="Times New Roman"/>
                <w:b/>
                <w:bCs/>
                <w:sz w:val="18"/>
                <w:szCs w:val="18"/>
              </w:rPr>
              <w:t xml:space="preserve">.PI1. </w:t>
            </w:r>
            <w:proofErr w:type="spellStart"/>
            <w:r w:rsidRPr="003B1B52">
              <w:rPr>
                <w:rFonts w:ascii="Calibri Light" w:eastAsia="Calibri" w:hAnsi="Calibri Light" w:cs="Times New Roman"/>
                <w:b/>
                <w:bCs/>
                <w:i/>
                <w:sz w:val="18"/>
                <w:szCs w:val="18"/>
              </w:rPr>
              <w:t>MoUs</w:t>
            </w:r>
            <w:proofErr w:type="spellEnd"/>
            <w:r w:rsidRPr="003B1B52">
              <w:rPr>
                <w:rFonts w:ascii="Calibri Light" w:eastAsia="Calibri" w:hAnsi="Calibri Light" w:cs="Times New Roman"/>
                <w:b/>
                <w:bCs/>
                <w:i/>
                <w:sz w:val="18"/>
                <w:szCs w:val="18"/>
              </w:rPr>
              <w:t xml:space="preserve"> and/or protocols</w:t>
            </w:r>
            <w:r w:rsidRPr="003B1B52">
              <w:rPr>
                <w:rFonts w:ascii="Calibri Light" w:eastAsia="Calibri" w:hAnsi="Calibri Light" w:cs="Times New Roman"/>
                <w:b/>
                <w:bCs/>
                <w:sz w:val="18"/>
                <w:szCs w:val="18"/>
              </w:rPr>
              <w:t xml:space="preserve"> to facilitate access to/exchange of national and (sub)regional data sets developed and </w:t>
            </w:r>
            <w:r w:rsidRPr="003B1B52">
              <w:rPr>
                <w:rFonts w:ascii="Calibri Light" w:eastAsia="Calibri" w:hAnsi="Calibri Light" w:cs="Times New Roman"/>
                <w:b/>
                <w:bCs/>
                <w:i/>
                <w:sz w:val="18"/>
                <w:szCs w:val="18"/>
              </w:rPr>
              <w:t>adopted by at least 40% of Member States by at least one of the CLME</w:t>
            </w:r>
            <w:r w:rsidRPr="003B1B52">
              <w:rPr>
                <w:rFonts w:ascii="Calibri Light" w:eastAsia="Calibri" w:hAnsi="Calibri Light" w:cs="Times New Roman"/>
                <w:b/>
                <w:bCs/>
                <w:i/>
                <w:sz w:val="18"/>
                <w:szCs w:val="18"/>
                <w:vertAlign w:val="superscript"/>
              </w:rPr>
              <w:t>+</w:t>
            </w:r>
            <w:r w:rsidRPr="003B1B52">
              <w:rPr>
                <w:rFonts w:ascii="Calibri Light" w:eastAsia="Calibri" w:hAnsi="Calibri Light" w:cs="Times New Roman"/>
                <w:b/>
                <w:bCs/>
                <w:i/>
                <w:sz w:val="18"/>
                <w:szCs w:val="18"/>
              </w:rPr>
              <w:t xml:space="preserve"> partner</w:t>
            </w:r>
            <w:r w:rsidRPr="003B1B52">
              <w:rPr>
                <w:rFonts w:ascii="Calibri Light" w:eastAsia="Calibri" w:hAnsi="Calibri Light" w:cs="Times New Roman"/>
                <w:b/>
                <w:bCs/>
                <w:sz w:val="18"/>
                <w:szCs w:val="18"/>
              </w:rPr>
              <w:t xml:space="preserve"> </w:t>
            </w:r>
            <w:r w:rsidRPr="003B1B52">
              <w:rPr>
                <w:rFonts w:ascii="Calibri Light" w:eastAsia="Calibri" w:hAnsi="Calibri Light" w:cs="Times New Roman"/>
                <w:b/>
                <w:bCs/>
                <w:i/>
                <w:sz w:val="18"/>
                <w:szCs w:val="18"/>
              </w:rPr>
              <w:t>organizations</w:t>
            </w:r>
            <w:r w:rsidRPr="003B1B52">
              <w:rPr>
                <w:rFonts w:ascii="Calibri Light" w:eastAsia="Calibri" w:hAnsi="Calibri Light" w:cs="Times New Roman"/>
                <w:b/>
                <w:bCs/>
                <w:sz w:val="18"/>
                <w:szCs w:val="18"/>
              </w:rPr>
              <w:t>, by end of 2019</w:t>
            </w:r>
          </w:p>
        </w:tc>
        <w:tc>
          <w:tcPr>
            <w:tcW w:w="3510" w:type="dxa"/>
          </w:tcPr>
          <w:p w14:paraId="131D0181" w14:textId="23C3678A" w:rsidR="009E135E" w:rsidRPr="00773624" w:rsidRDefault="009E135E" w:rsidP="001A02AB">
            <w:pPr>
              <w:rPr>
                <w:rFonts w:asciiTheme="majorHAnsi" w:hAnsiTheme="majorHAnsi"/>
                <w:b/>
                <w:sz w:val="18"/>
                <w:szCs w:val="18"/>
              </w:rPr>
            </w:pPr>
            <w:r w:rsidRPr="00557AC2">
              <w:rPr>
                <w:rFonts w:ascii="Calibri Light" w:eastAsia="Calibri" w:hAnsi="Calibri Light" w:cs="Times New Roman"/>
                <w:b/>
                <w:bCs/>
                <w:sz w:val="18"/>
                <w:szCs w:val="18"/>
              </w:rPr>
              <w:t>T</w:t>
            </w:r>
            <w:r w:rsidRPr="003B1B52">
              <w:rPr>
                <w:rFonts w:ascii="Calibri Light" w:eastAsia="Calibri" w:hAnsi="Calibri Light" w:cs="Times New Roman"/>
                <w:b/>
                <w:bCs/>
                <w:sz w:val="18"/>
                <w:szCs w:val="18"/>
              </w:rPr>
              <w:t xml:space="preserve">.PI1. </w:t>
            </w:r>
            <w:proofErr w:type="spellStart"/>
            <w:r w:rsidRPr="003B1B52">
              <w:rPr>
                <w:rFonts w:ascii="Calibri Light" w:eastAsia="Calibri" w:hAnsi="Calibri Light" w:cs="Times New Roman"/>
                <w:b/>
                <w:bCs/>
                <w:i/>
                <w:sz w:val="18"/>
                <w:szCs w:val="18"/>
              </w:rPr>
              <w:t>MoUs</w:t>
            </w:r>
            <w:proofErr w:type="spellEnd"/>
            <w:ins w:id="13" w:author="RPC CLMEPROJECT" w:date="2019-02-05T14:40:00Z">
              <w:r>
                <w:rPr>
                  <w:rFonts w:ascii="Calibri Light" w:eastAsia="Calibri" w:hAnsi="Calibri Light" w:cs="Times New Roman"/>
                  <w:b/>
                  <w:bCs/>
                  <w:i/>
                  <w:sz w:val="18"/>
                  <w:szCs w:val="18"/>
                </w:rPr>
                <w:t>,</w:t>
              </w:r>
            </w:ins>
            <w:r w:rsidRPr="003B1B52">
              <w:rPr>
                <w:rFonts w:ascii="Calibri Light" w:eastAsia="Calibri" w:hAnsi="Calibri Light" w:cs="Times New Roman"/>
                <w:b/>
                <w:bCs/>
                <w:i/>
                <w:sz w:val="18"/>
                <w:szCs w:val="18"/>
              </w:rPr>
              <w:t xml:space="preserve"> protocols</w:t>
            </w:r>
            <w:r w:rsidRPr="003B1B52">
              <w:rPr>
                <w:rFonts w:ascii="Calibri Light" w:eastAsia="Calibri" w:hAnsi="Calibri Light" w:cs="Times New Roman"/>
                <w:b/>
                <w:bCs/>
                <w:sz w:val="18"/>
                <w:szCs w:val="18"/>
              </w:rPr>
              <w:t xml:space="preserve"> </w:t>
            </w:r>
            <w:ins w:id="14" w:author="RPC CLMEPROJECT" w:date="2019-02-05T14:40:00Z">
              <w:r>
                <w:rPr>
                  <w:rFonts w:ascii="Calibri Light" w:eastAsia="Calibri" w:hAnsi="Calibri Light" w:cs="Times New Roman"/>
                  <w:b/>
                  <w:bCs/>
                  <w:sz w:val="18"/>
                  <w:szCs w:val="18"/>
                </w:rPr>
                <w:t xml:space="preserve">and/or other arrangements </w:t>
              </w:r>
            </w:ins>
            <w:r w:rsidRPr="003B1B52">
              <w:rPr>
                <w:rFonts w:ascii="Calibri Light" w:eastAsia="Calibri" w:hAnsi="Calibri Light" w:cs="Times New Roman"/>
                <w:b/>
                <w:bCs/>
                <w:sz w:val="18"/>
                <w:szCs w:val="18"/>
              </w:rPr>
              <w:t xml:space="preserve">to facilitate access to/exchange of </w:t>
            </w:r>
            <w:ins w:id="15" w:author="RPC CLMEPROJECT" w:date="2019-02-05T14:40:00Z">
              <w:r>
                <w:rPr>
                  <w:rFonts w:ascii="Calibri Light" w:eastAsia="Calibri" w:hAnsi="Calibri Light" w:cs="Times New Roman"/>
                  <w:b/>
                  <w:bCs/>
                  <w:sz w:val="18"/>
                  <w:szCs w:val="18"/>
                </w:rPr>
                <w:t xml:space="preserve">critical </w:t>
              </w:r>
            </w:ins>
            <w:r w:rsidRPr="003B1B52">
              <w:rPr>
                <w:rFonts w:ascii="Calibri Light" w:eastAsia="Calibri" w:hAnsi="Calibri Light" w:cs="Times New Roman"/>
                <w:b/>
                <w:bCs/>
                <w:sz w:val="18"/>
                <w:szCs w:val="18"/>
              </w:rPr>
              <w:t xml:space="preserve">data sets </w:t>
            </w:r>
            <w:ins w:id="16" w:author="RPC CLMEPROJECT" w:date="2019-02-05T14:40:00Z">
              <w:r>
                <w:rPr>
                  <w:rFonts w:ascii="Calibri Light" w:eastAsia="Calibri" w:hAnsi="Calibri Light" w:cs="Times New Roman"/>
                  <w:b/>
                  <w:bCs/>
                  <w:sz w:val="18"/>
                  <w:szCs w:val="18"/>
                </w:rPr>
                <w:t xml:space="preserve">to support SAP M&amp;E and SOMEE </w:t>
              </w:r>
            </w:ins>
            <w:ins w:id="17" w:author="RPC CLMEPROJECT" w:date="2019-02-05T14:41:00Z">
              <w:r>
                <w:rPr>
                  <w:rFonts w:ascii="Calibri Light" w:eastAsia="Calibri" w:hAnsi="Calibri Light" w:cs="Times New Roman"/>
                  <w:b/>
                  <w:bCs/>
                  <w:sz w:val="18"/>
                  <w:szCs w:val="18"/>
                </w:rPr>
                <w:t>reporting</w:t>
              </w:r>
            </w:ins>
            <w:ins w:id="18" w:author="RPC CLMEPROJECT" w:date="2019-02-05T14:42:00Z">
              <w:r>
                <w:rPr>
                  <w:rFonts w:ascii="Calibri Light" w:eastAsia="Calibri" w:hAnsi="Calibri Light" w:cs="Times New Roman"/>
                  <w:b/>
                  <w:bCs/>
                  <w:sz w:val="18"/>
                  <w:szCs w:val="18"/>
                </w:rPr>
                <w:t xml:space="preserve">, available by </w:t>
              </w:r>
            </w:ins>
            <w:ins w:id="19" w:author="RPC CLMEPROJECT" w:date="2019-02-05T14:41:00Z">
              <w:r>
                <w:rPr>
                  <w:rFonts w:ascii="Calibri Light" w:eastAsia="Calibri" w:hAnsi="Calibri Light" w:cs="Times New Roman"/>
                  <w:b/>
                  <w:bCs/>
                  <w:sz w:val="18"/>
                  <w:szCs w:val="18"/>
                </w:rPr>
                <w:t>end of August 2020</w:t>
              </w:r>
            </w:ins>
          </w:p>
        </w:tc>
      </w:tr>
      <w:tr w:rsidR="009E135E" w14:paraId="7CAF52E7" w14:textId="77777777" w:rsidTr="009E135E">
        <w:tc>
          <w:tcPr>
            <w:tcW w:w="1656" w:type="dxa"/>
          </w:tcPr>
          <w:p w14:paraId="647A893A" w14:textId="77777777" w:rsidR="009E135E" w:rsidRDefault="009E135E" w:rsidP="00391618">
            <w:pPr>
              <w:rPr>
                <w:rFonts w:asciiTheme="majorHAnsi" w:hAnsiTheme="majorHAnsi"/>
                <w:b/>
                <w:bCs/>
                <w:sz w:val="18"/>
                <w:szCs w:val="18"/>
              </w:rPr>
            </w:pPr>
            <w:r w:rsidRPr="00E61496">
              <w:rPr>
                <w:rFonts w:asciiTheme="majorHAnsi" w:hAnsiTheme="majorHAnsi"/>
                <w:b/>
                <w:bCs/>
                <w:sz w:val="18"/>
                <w:szCs w:val="18"/>
              </w:rPr>
              <w:t>Output 1.5 (O1.5)</w:t>
            </w:r>
          </w:p>
          <w:p w14:paraId="4BEF718D" w14:textId="77777777" w:rsidR="009E135E" w:rsidRDefault="009E135E" w:rsidP="00391618">
            <w:r w:rsidRPr="003A215A">
              <w:rPr>
                <w:rFonts w:asciiTheme="majorHAnsi" w:hAnsiTheme="majorHAnsi"/>
                <w:b/>
                <w:i/>
                <w:sz w:val="18"/>
              </w:rPr>
              <w:t>Sustainable financing mechanism(s)</w:t>
            </w:r>
            <w:r w:rsidRPr="00E61496">
              <w:rPr>
                <w:rFonts w:asciiTheme="majorHAnsi" w:hAnsiTheme="majorHAnsi"/>
                <w:bCs/>
                <w:sz w:val="18"/>
                <w:szCs w:val="18"/>
              </w:rPr>
              <w:t xml:space="preserve"> </w:t>
            </w:r>
            <w:r w:rsidRPr="009A4350">
              <w:rPr>
                <w:rFonts w:asciiTheme="majorHAnsi" w:hAnsiTheme="majorHAnsi"/>
                <w:b/>
                <w:i/>
                <w:sz w:val="18"/>
              </w:rPr>
              <w:t>to ensure</w:t>
            </w:r>
            <w:r w:rsidRPr="00E61496">
              <w:rPr>
                <w:rFonts w:asciiTheme="majorHAnsi" w:hAnsiTheme="majorHAnsi"/>
                <w:bCs/>
                <w:sz w:val="18"/>
                <w:szCs w:val="18"/>
              </w:rPr>
              <w:t xml:space="preserve"> short, medium and long-term</w:t>
            </w:r>
            <w:r w:rsidRPr="003A215A">
              <w:rPr>
                <w:rFonts w:asciiTheme="majorHAnsi" w:hAnsiTheme="majorHAnsi"/>
                <w:b/>
                <w:i/>
                <w:sz w:val="18"/>
              </w:rPr>
              <w:t xml:space="preserve"> operations of the </w:t>
            </w:r>
            <w:proofErr w:type="spellStart"/>
            <w:r w:rsidRPr="003A215A">
              <w:rPr>
                <w:rFonts w:asciiTheme="majorHAnsi" w:hAnsiTheme="majorHAnsi"/>
                <w:b/>
                <w:i/>
                <w:sz w:val="18"/>
              </w:rPr>
              <w:t>sLMR</w:t>
            </w:r>
            <w:proofErr w:type="spellEnd"/>
            <w:r w:rsidRPr="003A215A">
              <w:rPr>
                <w:rFonts w:asciiTheme="majorHAnsi" w:hAnsiTheme="majorHAnsi"/>
                <w:b/>
                <w:i/>
                <w:sz w:val="18"/>
              </w:rPr>
              <w:t xml:space="preserve"> governance </w:t>
            </w:r>
            <w:r>
              <w:rPr>
                <w:rFonts w:asciiTheme="majorHAnsi" w:hAnsiTheme="majorHAnsi"/>
                <w:b/>
                <w:bCs/>
                <w:i/>
                <w:sz w:val="18"/>
                <w:szCs w:val="18"/>
              </w:rPr>
              <w:t>arrangements</w:t>
            </w:r>
          </w:p>
        </w:tc>
        <w:tc>
          <w:tcPr>
            <w:tcW w:w="2389" w:type="dxa"/>
          </w:tcPr>
          <w:p w14:paraId="3BE41540" w14:textId="77777777" w:rsidR="009E135E" w:rsidRPr="005D648F" w:rsidRDefault="009E135E" w:rsidP="00391618">
            <w:pPr>
              <w:tabs>
                <w:tab w:val="left" w:pos="213"/>
              </w:tabs>
              <w:jc w:val="both"/>
              <w:rPr>
                <w:rFonts w:asciiTheme="majorHAnsi" w:hAnsiTheme="majorHAnsi"/>
                <w:b/>
                <w:sz w:val="18"/>
                <w:szCs w:val="18"/>
              </w:rPr>
            </w:pPr>
            <w:r w:rsidRPr="005D648F">
              <w:rPr>
                <w:rFonts w:asciiTheme="majorHAnsi" w:hAnsiTheme="majorHAnsi"/>
                <w:b/>
                <w:sz w:val="18"/>
                <w:szCs w:val="18"/>
              </w:rPr>
              <w:t xml:space="preserve">PI1. </w:t>
            </w:r>
            <w:r w:rsidRPr="003A215A">
              <w:rPr>
                <w:rFonts w:asciiTheme="majorHAnsi" w:hAnsiTheme="majorHAnsi"/>
                <w:b/>
                <w:i/>
                <w:sz w:val="18"/>
              </w:rPr>
              <w:t>Sustainable Financing Plan</w:t>
            </w:r>
            <w:r w:rsidRPr="00BF7B7E">
              <w:rPr>
                <w:rFonts w:asciiTheme="majorHAnsi" w:hAnsiTheme="majorHAnsi"/>
                <w:color w:val="FF0000"/>
                <w:sz w:val="18"/>
                <w:szCs w:val="18"/>
              </w:rPr>
              <w:t xml:space="preserve"> </w:t>
            </w:r>
            <w:r w:rsidRPr="003A215A">
              <w:rPr>
                <w:rFonts w:asciiTheme="majorHAnsi" w:hAnsiTheme="majorHAnsi"/>
                <w:b/>
                <w:i/>
                <w:sz w:val="18"/>
              </w:rPr>
              <w:t>for the Regional Governance Framework (RGF)</w:t>
            </w:r>
            <w:r w:rsidRPr="00BF7B7E">
              <w:rPr>
                <w:rFonts w:asciiTheme="majorHAnsi" w:hAnsiTheme="majorHAnsi"/>
                <w:sz w:val="18"/>
                <w:szCs w:val="18"/>
              </w:rPr>
              <w:t xml:space="preserve"> </w:t>
            </w:r>
          </w:p>
          <w:p w14:paraId="381008B9" w14:textId="77777777" w:rsidR="009E135E" w:rsidRPr="005D648F" w:rsidRDefault="009E135E" w:rsidP="00391618">
            <w:pPr>
              <w:tabs>
                <w:tab w:val="left" w:pos="213"/>
              </w:tabs>
              <w:jc w:val="both"/>
              <w:rPr>
                <w:rFonts w:asciiTheme="majorHAnsi" w:hAnsiTheme="majorHAnsi"/>
                <w:b/>
                <w:sz w:val="18"/>
                <w:szCs w:val="18"/>
              </w:rPr>
            </w:pPr>
            <w:r w:rsidRPr="005D648F">
              <w:rPr>
                <w:rFonts w:asciiTheme="majorHAnsi" w:hAnsiTheme="majorHAnsi"/>
                <w:b/>
                <w:sz w:val="18"/>
                <w:szCs w:val="18"/>
              </w:rPr>
              <w:t xml:space="preserve">PI2. </w:t>
            </w:r>
            <w:r w:rsidRPr="003A215A">
              <w:rPr>
                <w:rFonts w:asciiTheme="majorHAnsi" w:hAnsiTheme="majorHAnsi"/>
                <w:b/>
                <w:i/>
                <w:sz w:val="18"/>
              </w:rPr>
              <w:t>High-level endorsement of the plan</w:t>
            </w:r>
          </w:p>
          <w:p w14:paraId="5A2B7E31" w14:textId="77777777" w:rsidR="009E135E" w:rsidRDefault="009E135E" w:rsidP="00391618"/>
        </w:tc>
        <w:tc>
          <w:tcPr>
            <w:tcW w:w="3600" w:type="dxa"/>
          </w:tcPr>
          <w:p w14:paraId="013462B8" w14:textId="77777777" w:rsidR="009E135E" w:rsidRPr="00483FC7" w:rsidRDefault="009E135E" w:rsidP="00EA2DED">
            <w:pPr>
              <w:tabs>
                <w:tab w:val="left" w:pos="213"/>
              </w:tabs>
              <w:spacing w:after="160" w:line="259" w:lineRule="auto"/>
              <w:jc w:val="both"/>
              <w:rPr>
                <w:rFonts w:ascii="Calibri Light" w:eastAsia="Calibri" w:hAnsi="Calibri Light" w:cs="Times New Roman"/>
                <w:bCs/>
                <w:sz w:val="18"/>
                <w:szCs w:val="18"/>
              </w:rPr>
            </w:pPr>
            <w:r w:rsidRPr="00483FC7">
              <w:rPr>
                <w:rFonts w:ascii="Calibri Light" w:eastAsia="Calibri" w:hAnsi="Calibri Light" w:cs="Times New Roman"/>
                <w:b/>
                <w:bCs/>
                <w:sz w:val="18"/>
                <w:szCs w:val="18"/>
              </w:rPr>
              <w:t xml:space="preserve">T.PI1. (Milestone) </w:t>
            </w:r>
            <w:r w:rsidRPr="00483FC7">
              <w:rPr>
                <w:rFonts w:ascii="Calibri Light" w:eastAsia="Calibri" w:hAnsi="Calibri Light" w:cs="Times New Roman"/>
                <w:bCs/>
                <w:sz w:val="18"/>
                <w:szCs w:val="18"/>
              </w:rPr>
              <w:t xml:space="preserve">Sustainable financing plan (proposal), incl. evaluation and comparison of options, to be delivered by end of 2019 ; </w:t>
            </w:r>
            <w:r w:rsidRPr="00483FC7">
              <w:rPr>
                <w:rFonts w:ascii="Calibri Light" w:eastAsia="Calibri" w:hAnsi="Calibri Light" w:cs="Times New Roman"/>
                <w:b/>
                <w:bCs/>
                <w:sz w:val="18"/>
                <w:szCs w:val="18"/>
              </w:rPr>
              <w:t xml:space="preserve">(Target) </w:t>
            </w:r>
            <w:r w:rsidRPr="00483FC7">
              <w:rPr>
                <w:rFonts w:ascii="Calibri Light" w:eastAsia="Calibri" w:hAnsi="Calibri Light" w:cs="Times New Roman"/>
                <w:b/>
                <w:bCs/>
                <w:i/>
                <w:sz w:val="18"/>
                <w:szCs w:val="18"/>
              </w:rPr>
              <w:t>Final</w:t>
            </w:r>
            <w:r w:rsidRPr="00483FC7">
              <w:rPr>
                <w:rFonts w:ascii="Calibri Light" w:eastAsia="Calibri" w:hAnsi="Calibri Light" w:cs="Times New Roman"/>
                <w:b/>
                <w:bCs/>
                <w:sz w:val="18"/>
                <w:szCs w:val="18"/>
              </w:rPr>
              <w:t xml:space="preserve"> </w:t>
            </w:r>
            <w:r w:rsidRPr="00483FC7">
              <w:rPr>
                <w:rFonts w:ascii="Calibri Light" w:eastAsia="Calibri" w:hAnsi="Calibri Light" w:cs="Times New Roman"/>
                <w:b/>
                <w:i/>
                <w:sz w:val="18"/>
              </w:rPr>
              <w:t xml:space="preserve">version of the plan </w:t>
            </w:r>
            <w:r w:rsidRPr="00483FC7">
              <w:rPr>
                <w:rFonts w:ascii="Calibri Light" w:eastAsia="Calibri" w:hAnsi="Calibri Light" w:cs="Times New Roman"/>
                <w:sz w:val="18"/>
              </w:rPr>
              <w:t>addresses feedback from CLME</w:t>
            </w:r>
            <w:r w:rsidRPr="00483FC7">
              <w:rPr>
                <w:rFonts w:ascii="Calibri Light" w:eastAsia="Calibri" w:hAnsi="Calibri Light" w:cs="Times New Roman"/>
                <w:sz w:val="18"/>
                <w:vertAlign w:val="superscript"/>
              </w:rPr>
              <w:t>+</w:t>
            </w:r>
            <w:r w:rsidRPr="00483FC7">
              <w:rPr>
                <w:rFonts w:ascii="Calibri Light" w:eastAsia="Calibri" w:hAnsi="Calibri Light" w:cs="Times New Roman"/>
                <w:sz w:val="18"/>
              </w:rPr>
              <w:t xml:space="preserve"> partners</w:t>
            </w:r>
            <w:r w:rsidRPr="00483FC7">
              <w:rPr>
                <w:rFonts w:ascii="Calibri Light" w:eastAsia="Calibri" w:hAnsi="Calibri Light" w:cs="Times New Roman"/>
                <w:b/>
                <w:sz w:val="18"/>
              </w:rPr>
              <w:t xml:space="preserve"> </w:t>
            </w:r>
            <w:r w:rsidRPr="00483FC7">
              <w:rPr>
                <w:rFonts w:ascii="Calibri Light" w:eastAsia="Calibri" w:hAnsi="Calibri Light" w:cs="Times New Roman"/>
                <w:sz w:val="18"/>
              </w:rPr>
              <w:t>on the initial proposal and is</w:t>
            </w:r>
            <w:r w:rsidRPr="00483FC7">
              <w:rPr>
                <w:rFonts w:ascii="Calibri Light" w:eastAsia="Calibri" w:hAnsi="Calibri Light" w:cs="Times New Roman"/>
                <w:i/>
                <w:sz w:val="18"/>
              </w:rPr>
              <w:t xml:space="preserve"> </w:t>
            </w:r>
            <w:r w:rsidRPr="00483FC7">
              <w:rPr>
                <w:rFonts w:ascii="Calibri Light" w:eastAsia="Calibri" w:hAnsi="Calibri Light" w:cs="Times New Roman"/>
                <w:bCs/>
                <w:sz w:val="18"/>
                <w:szCs w:val="18"/>
              </w:rPr>
              <w:t xml:space="preserve">delivered by the end of </w:t>
            </w:r>
            <w:r>
              <w:rPr>
                <w:rFonts w:ascii="Calibri Light" w:eastAsia="Calibri" w:hAnsi="Calibri Light" w:cs="Times New Roman"/>
                <w:bCs/>
                <w:sz w:val="18"/>
                <w:szCs w:val="18"/>
              </w:rPr>
              <w:t>by end of first trimester 2020</w:t>
            </w:r>
          </w:p>
          <w:p w14:paraId="7240F45E" w14:textId="51BBD920" w:rsidR="009E135E" w:rsidRPr="00483FC7" w:rsidRDefault="009E135E" w:rsidP="00EA2DED">
            <w:pPr>
              <w:tabs>
                <w:tab w:val="left" w:pos="213"/>
              </w:tabs>
              <w:spacing w:after="160" w:line="259" w:lineRule="auto"/>
              <w:jc w:val="both"/>
              <w:rPr>
                <w:rFonts w:ascii="Calibri Light" w:eastAsia="Calibri" w:hAnsi="Calibri Light" w:cs="Times New Roman"/>
                <w:b/>
                <w:bCs/>
                <w:sz w:val="18"/>
                <w:szCs w:val="18"/>
              </w:rPr>
            </w:pPr>
            <w:r w:rsidRPr="001A3627">
              <w:rPr>
                <w:rFonts w:asciiTheme="majorHAnsi" w:hAnsiTheme="majorHAnsi"/>
                <w:b/>
                <w:bCs/>
                <w:sz w:val="18"/>
                <w:szCs w:val="18"/>
              </w:rPr>
              <w:t>T</w:t>
            </w:r>
            <w:r>
              <w:rPr>
                <w:rFonts w:asciiTheme="majorHAnsi" w:hAnsiTheme="majorHAnsi"/>
                <w:b/>
                <w:bCs/>
                <w:sz w:val="18"/>
                <w:szCs w:val="18"/>
              </w:rPr>
              <w:t>.</w:t>
            </w:r>
            <w:r w:rsidRPr="001A3627">
              <w:rPr>
                <w:rFonts w:asciiTheme="majorHAnsi" w:hAnsiTheme="majorHAnsi"/>
                <w:b/>
                <w:bCs/>
                <w:sz w:val="18"/>
                <w:szCs w:val="18"/>
              </w:rPr>
              <w:t>PI2.</w:t>
            </w:r>
            <w:r>
              <w:rPr>
                <w:rFonts w:asciiTheme="majorHAnsi" w:hAnsiTheme="majorHAnsi"/>
                <w:b/>
                <w:bCs/>
                <w:sz w:val="18"/>
                <w:szCs w:val="18"/>
              </w:rPr>
              <w:t xml:space="preserve"> </w:t>
            </w:r>
            <w:r w:rsidRPr="001D493A">
              <w:rPr>
                <w:rFonts w:asciiTheme="majorHAnsi" w:hAnsiTheme="majorHAnsi"/>
                <w:b/>
                <w:bCs/>
                <w:i/>
                <w:sz w:val="18"/>
                <w:szCs w:val="18"/>
              </w:rPr>
              <w:t>Support</w:t>
            </w:r>
            <w:r w:rsidRPr="003A215A">
              <w:rPr>
                <w:rFonts w:asciiTheme="majorHAnsi" w:hAnsiTheme="majorHAnsi"/>
                <w:b/>
                <w:i/>
                <w:sz w:val="18"/>
              </w:rPr>
              <w:t xml:space="preserve"> for</w:t>
            </w:r>
            <w:r>
              <w:rPr>
                <w:rFonts w:asciiTheme="majorHAnsi" w:hAnsiTheme="majorHAnsi"/>
                <w:b/>
                <w:i/>
                <w:sz w:val="18"/>
              </w:rPr>
              <w:t xml:space="preserve"> the</w:t>
            </w:r>
            <w:r w:rsidRPr="003A215A">
              <w:rPr>
                <w:rFonts w:asciiTheme="majorHAnsi" w:hAnsiTheme="majorHAnsi"/>
                <w:b/>
                <w:i/>
                <w:sz w:val="18"/>
              </w:rPr>
              <w:t xml:space="preserve"> </w:t>
            </w:r>
            <w:r>
              <w:rPr>
                <w:rFonts w:asciiTheme="majorHAnsi" w:hAnsiTheme="majorHAnsi"/>
                <w:b/>
                <w:i/>
                <w:sz w:val="18"/>
              </w:rPr>
              <w:t>S</w:t>
            </w:r>
            <w:r w:rsidRPr="003A215A">
              <w:rPr>
                <w:rFonts w:asciiTheme="majorHAnsi" w:hAnsiTheme="majorHAnsi"/>
                <w:b/>
                <w:i/>
                <w:sz w:val="18"/>
              </w:rPr>
              <w:t>ustainable Financing Plan</w:t>
            </w:r>
            <w:r w:rsidRPr="0062179F">
              <w:rPr>
                <w:rFonts w:asciiTheme="majorHAnsi" w:hAnsiTheme="majorHAnsi"/>
                <w:bCs/>
                <w:sz w:val="18"/>
                <w:szCs w:val="18"/>
              </w:rPr>
              <w:t xml:space="preserve"> </w:t>
            </w:r>
            <w:r w:rsidRPr="003A215A">
              <w:rPr>
                <w:rFonts w:asciiTheme="majorHAnsi" w:hAnsiTheme="majorHAnsi"/>
                <w:b/>
                <w:i/>
                <w:sz w:val="18"/>
              </w:rPr>
              <w:t>confirmed</w:t>
            </w:r>
            <w:r w:rsidRPr="0062179F">
              <w:rPr>
                <w:rFonts w:asciiTheme="majorHAnsi" w:hAnsiTheme="majorHAnsi"/>
                <w:bCs/>
                <w:sz w:val="18"/>
                <w:szCs w:val="18"/>
              </w:rPr>
              <w:t xml:space="preserve"> </w:t>
            </w:r>
            <w:r w:rsidRPr="003A215A">
              <w:rPr>
                <w:rFonts w:asciiTheme="majorHAnsi" w:hAnsiTheme="majorHAnsi"/>
                <w:b/>
                <w:i/>
                <w:sz w:val="18"/>
              </w:rPr>
              <w:t xml:space="preserve">by at least </w:t>
            </w:r>
            <w:r>
              <w:rPr>
                <w:rFonts w:asciiTheme="majorHAnsi" w:hAnsiTheme="majorHAnsi"/>
                <w:b/>
                <w:i/>
                <w:sz w:val="18"/>
              </w:rPr>
              <w:t xml:space="preserve">14 </w:t>
            </w:r>
            <w:r w:rsidRPr="003A215A">
              <w:rPr>
                <w:rFonts w:asciiTheme="majorHAnsi" w:hAnsiTheme="majorHAnsi"/>
                <w:b/>
                <w:i/>
                <w:sz w:val="18"/>
              </w:rPr>
              <w:t>CLME</w:t>
            </w:r>
            <w:r w:rsidRPr="001D493A">
              <w:rPr>
                <w:rFonts w:asciiTheme="majorHAnsi" w:hAnsiTheme="majorHAnsi"/>
                <w:b/>
                <w:bCs/>
                <w:i/>
                <w:sz w:val="18"/>
                <w:szCs w:val="18"/>
                <w:vertAlign w:val="superscript"/>
              </w:rPr>
              <w:t>+</w:t>
            </w:r>
            <w:r>
              <w:rPr>
                <w:rFonts w:asciiTheme="majorHAnsi" w:hAnsiTheme="majorHAnsi"/>
                <w:bCs/>
                <w:sz w:val="18"/>
                <w:szCs w:val="18"/>
              </w:rPr>
              <w:t xml:space="preserve"> </w:t>
            </w:r>
            <w:r w:rsidRPr="003A215A">
              <w:rPr>
                <w:rFonts w:asciiTheme="majorHAnsi" w:hAnsiTheme="majorHAnsi"/>
                <w:b/>
                <w:i/>
                <w:sz w:val="18"/>
              </w:rPr>
              <w:t>countries</w:t>
            </w:r>
            <w:r w:rsidRPr="00FD7C2F">
              <w:rPr>
                <w:rFonts w:asciiTheme="majorHAnsi" w:hAnsiTheme="majorHAnsi"/>
                <w:i/>
                <w:sz w:val="18"/>
              </w:rPr>
              <w:t>,</w:t>
            </w:r>
            <w:r>
              <w:rPr>
                <w:rFonts w:asciiTheme="majorHAnsi" w:hAnsiTheme="majorHAnsi"/>
                <w:bCs/>
                <w:i/>
                <w:sz w:val="18"/>
                <w:szCs w:val="18"/>
              </w:rPr>
              <w:t xml:space="preserve"> by end of first trimester 2020.</w:t>
            </w:r>
          </w:p>
        </w:tc>
        <w:tc>
          <w:tcPr>
            <w:tcW w:w="3510" w:type="dxa"/>
          </w:tcPr>
          <w:p w14:paraId="5A38ECFE" w14:textId="4F603434" w:rsidR="009E135E" w:rsidRPr="00483FC7" w:rsidRDefault="009E135E" w:rsidP="00391618">
            <w:pPr>
              <w:tabs>
                <w:tab w:val="left" w:pos="213"/>
              </w:tabs>
              <w:spacing w:after="160" w:line="259" w:lineRule="auto"/>
              <w:jc w:val="both"/>
              <w:rPr>
                <w:rFonts w:ascii="Calibri Light" w:eastAsia="Calibri" w:hAnsi="Calibri Light" w:cs="Times New Roman"/>
                <w:bCs/>
                <w:sz w:val="18"/>
                <w:szCs w:val="18"/>
              </w:rPr>
            </w:pPr>
            <w:r w:rsidRPr="00483FC7">
              <w:rPr>
                <w:rFonts w:ascii="Calibri Light" w:eastAsia="Calibri" w:hAnsi="Calibri Light" w:cs="Times New Roman"/>
                <w:b/>
                <w:bCs/>
                <w:sz w:val="18"/>
                <w:szCs w:val="18"/>
              </w:rPr>
              <w:t xml:space="preserve">T.PI1. (Milestone) </w:t>
            </w:r>
            <w:r w:rsidRPr="00483FC7">
              <w:rPr>
                <w:rFonts w:ascii="Calibri Light" w:eastAsia="Calibri" w:hAnsi="Calibri Light" w:cs="Times New Roman"/>
                <w:bCs/>
                <w:sz w:val="18"/>
                <w:szCs w:val="18"/>
              </w:rPr>
              <w:t xml:space="preserve">Sustainable financing plan (proposal), incl. evaluation and comparison of options, to be delivered by end of 2019 ; </w:t>
            </w:r>
            <w:r w:rsidRPr="00483FC7">
              <w:rPr>
                <w:rFonts w:ascii="Calibri Light" w:eastAsia="Calibri" w:hAnsi="Calibri Light" w:cs="Times New Roman"/>
                <w:b/>
                <w:bCs/>
                <w:sz w:val="18"/>
                <w:szCs w:val="18"/>
              </w:rPr>
              <w:t xml:space="preserve">(Target) </w:t>
            </w:r>
            <w:r w:rsidRPr="00483FC7">
              <w:rPr>
                <w:rFonts w:ascii="Calibri Light" w:eastAsia="Calibri" w:hAnsi="Calibri Light" w:cs="Times New Roman"/>
                <w:b/>
                <w:bCs/>
                <w:i/>
                <w:sz w:val="18"/>
                <w:szCs w:val="18"/>
              </w:rPr>
              <w:t>Final</w:t>
            </w:r>
            <w:r w:rsidRPr="00483FC7">
              <w:rPr>
                <w:rFonts w:ascii="Calibri Light" w:eastAsia="Calibri" w:hAnsi="Calibri Light" w:cs="Times New Roman"/>
                <w:b/>
                <w:bCs/>
                <w:sz w:val="18"/>
                <w:szCs w:val="18"/>
              </w:rPr>
              <w:t xml:space="preserve"> </w:t>
            </w:r>
            <w:r w:rsidRPr="00483FC7">
              <w:rPr>
                <w:rFonts w:ascii="Calibri Light" w:eastAsia="Calibri" w:hAnsi="Calibri Light" w:cs="Times New Roman"/>
                <w:b/>
                <w:i/>
                <w:sz w:val="18"/>
              </w:rPr>
              <w:t xml:space="preserve">version of the plan </w:t>
            </w:r>
            <w:r w:rsidRPr="00483FC7">
              <w:rPr>
                <w:rFonts w:ascii="Calibri Light" w:eastAsia="Calibri" w:hAnsi="Calibri Light" w:cs="Times New Roman"/>
                <w:sz w:val="18"/>
              </w:rPr>
              <w:t>addresses feedback from CLME</w:t>
            </w:r>
            <w:r w:rsidRPr="00483FC7">
              <w:rPr>
                <w:rFonts w:ascii="Calibri Light" w:eastAsia="Calibri" w:hAnsi="Calibri Light" w:cs="Times New Roman"/>
                <w:sz w:val="18"/>
                <w:vertAlign w:val="superscript"/>
              </w:rPr>
              <w:t>+</w:t>
            </w:r>
            <w:r w:rsidRPr="00483FC7">
              <w:rPr>
                <w:rFonts w:ascii="Calibri Light" w:eastAsia="Calibri" w:hAnsi="Calibri Light" w:cs="Times New Roman"/>
                <w:sz w:val="18"/>
              </w:rPr>
              <w:t xml:space="preserve"> partners</w:t>
            </w:r>
            <w:r w:rsidRPr="00483FC7">
              <w:rPr>
                <w:rFonts w:ascii="Calibri Light" w:eastAsia="Calibri" w:hAnsi="Calibri Light" w:cs="Times New Roman"/>
                <w:b/>
                <w:sz w:val="18"/>
              </w:rPr>
              <w:t xml:space="preserve"> </w:t>
            </w:r>
            <w:r w:rsidRPr="00483FC7">
              <w:rPr>
                <w:rFonts w:ascii="Calibri Light" w:eastAsia="Calibri" w:hAnsi="Calibri Light" w:cs="Times New Roman"/>
                <w:sz w:val="18"/>
              </w:rPr>
              <w:t>on the initial proposal and is</w:t>
            </w:r>
            <w:r w:rsidRPr="00483FC7">
              <w:rPr>
                <w:rFonts w:ascii="Calibri Light" w:eastAsia="Calibri" w:hAnsi="Calibri Light" w:cs="Times New Roman"/>
                <w:i/>
                <w:sz w:val="18"/>
              </w:rPr>
              <w:t xml:space="preserve"> </w:t>
            </w:r>
            <w:r w:rsidRPr="00483FC7">
              <w:rPr>
                <w:rFonts w:ascii="Calibri Light" w:eastAsia="Calibri" w:hAnsi="Calibri Light" w:cs="Times New Roman"/>
                <w:bCs/>
                <w:sz w:val="18"/>
                <w:szCs w:val="18"/>
              </w:rPr>
              <w:t xml:space="preserve">delivered by the end of </w:t>
            </w:r>
            <w:ins w:id="20" w:author="RPC CLMEPROJECT" w:date="2019-02-05T14:45:00Z">
              <w:r>
                <w:rPr>
                  <w:rFonts w:ascii="Calibri Light" w:eastAsia="Calibri" w:hAnsi="Calibri Light" w:cs="Times New Roman"/>
                  <w:bCs/>
                  <w:sz w:val="18"/>
                  <w:szCs w:val="18"/>
                </w:rPr>
                <w:t>April</w:t>
              </w:r>
            </w:ins>
            <w:r>
              <w:rPr>
                <w:rFonts w:ascii="Calibri Light" w:eastAsia="Calibri" w:hAnsi="Calibri Light" w:cs="Times New Roman"/>
                <w:bCs/>
                <w:sz w:val="18"/>
                <w:szCs w:val="18"/>
              </w:rPr>
              <w:t xml:space="preserve"> 2020</w:t>
            </w:r>
          </w:p>
          <w:p w14:paraId="54E8A92F" w14:textId="38BF7E64" w:rsidR="009E135E" w:rsidRPr="00461052" w:rsidRDefault="009E135E" w:rsidP="00BD5538">
            <w:pPr>
              <w:tabs>
                <w:tab w:val="left" w:pos="213"/>
              </w:tabs>
              <w:jc w:val="both"/>
              <w:rPr>
                <w:rFonts w:asciiTheme="majorHAnsi" w:hAnsiTheme="majorHAnsi"/>
                <w:b/>
                <w:bCs/>
                <w:sz w:val="18"/>
                <w:szCs w:val="18"/>
              </w:rPr>
            </w:pPr>
            <w:r w:rsidRPr="001A3627">
              <w:rPr>
                <w:rFonts w:asciiTheme="majorHAnsi" w:hAnsiTheme="majorHAnsi"/>
                <w:b/>
                <w:bCs/>
                <w:sz w:val="18"/>
                <w:szCs w:val="18"/>
              </w:rPr>
              <w:t>T</w:t>
            </w:r>
            <w:r>
              <w:rPr>
                <w:rFonts w:asciiTheme="majorHAnsi" w:hAnsiTheme="majorHAnsi"/>
                <w:b/>
                <w:bCs/>
                <w:sz w:val="18"/>
                <w:szCs w:val="18"/>
              </w:rPr>
              <w:t>.</w:t>
            </w:r>
            <w:r w:rsidRPr="001A3627">
              <w:rPr>
                <w:rFonts w:asciiTheme="majorHAnsi" w:hAnsiTheme="majorHAnsi"/>
                <w:b/>
                <w:bCs/>
                <w:sz w:val="18"/>
                <w:szCs w:val="18"/>
              </w:rPr>
              <w:t>PI2.</w:t>
            </w:r>
            <w:r>
              <w:rPr>
                <w:rFonts w:asciiTheme="majorHAnsi" w:hAnsiTheme="majorHAnsi"/>
                <w:b/>
                <w:bCs/>
                <w:sz w:val="18"/>
                <w:szCs w:val="18"/>
              </w:rPr>
              <w:t xml:space="preserve"> </w:t>
            </w:r>
            <w:r w:rsidRPr="001D493A">
              <w:rPr>
                <w:rFonts w:asciiTheme="majorHAnsi" w:hAnsiTheme="majorHAnsi"/>
                <w:b/>
                <w:bCs/>
                <w:i/>
                <w:sz w:val="18"/>
                <w:szCs w:val="18"/>
              </w:rPr>
              <w:t>Support</w:t>
            </w:r>
            <w:r w:rsidRPr="003A215A">
              <w:rPr>
                <w:rFonts w:asciiTheme="majorHAnsi" w:hAnsiTheme="majorHAnsi"/>
                <w:b/>
                <w:i/>
                <w:sz w:val="18"/>
              </w:rPr>
              <w:t xml:space="preserve"> for</w:t>
            </w:r>
            <w:r>
              <w:rPr>
                <w:rFonts w:asciiTheme="majorHAnsi" w:hAnsiTheme="majorHAnsi"/>
                <w:b/>
                <w:i/>
                <w:sz w:val="18"/>
              </w:rPr>
              <w:t xml:space="preserve"> the</w:t>
            </w:r>
            <w:r w:rsidRPr="003A215A">
              <w:rPr>
                <w:rFonts w:asciiTheme="majorHAnsi" w:hAnsiTheme="majorHAnsi"/>
                <w:b/>
                <w:i/>
                <w:sz w:val="18"/>
              </w:rPr>
              <w:t xml:space="preserve"> </w:t>
            </w:r>
            <w:r>
              <w:rPr>
                <w:rFonts w:asciiTheme="majorHAnsi" w:hAnsiTheme="majorHAnsi"/>
                <w:b/>
                <w:i/>
                <w:sz w:val="18"/>
              </w:rPr>
              <w:t>S</w:t>
            </w:r>
            <w:r w:rsidRPr="003A215A">
              <w:rPr>
                <w:rFonts w:asciiTheme="majorHAnsi" w:hAnsiTheme="majorHAnsi"/>
                <w:b/>
                <w:i/>
                <w:sz w:val="18"/>
              </w:rPr>
              <w:t>ustainable Financing Plan</w:t>
            </w:r>
            <w:r w:rsidRPr="0062179F">
              <w:rPr>
                <w:rFonts w:asciiTheme="majorHAnsi" w:hAnsiTheme="majorHAnsi"/>
                <w:bCs/>
                <w:sz w:val="18"/>
                <w:szCs w:val="18"/>
              </w:rPr>
              <w:t xml:space="preserve"> </w:t>
            </w:r>
            <w:r w:rsidRPr="003A215A">
              <w:rPr>
                <w:rFonts w:asciiTheme="majorHAnsi" w:hAnsiTheme="majorHAnsi"/>
                <w:b/>
                <w:i/>
                <w:sz w:val="18"/>
              </w:rPr>
              <w:t>confirmed</w:t>
            </w:r>
            <w:r w:rsidRPr="0062179F">
              <w:rPr>
                <w:rFonts w:asciiTheme="majorHAnsi" w:hAnsiTheme="majorHAnsi"/>
                <w:bCs/>
                <w:sz w:val="18"/>
                <w:szCs w:val="18"/>
              </w:rPr>
              <w:t xml:space="preserve"> </w:t>
            </w:r>
            <w:r w:rsidRPr="003A215A">
              <w:rPr>
                <w:rFonts w:asciiTheme="majorHAnsi" w:hAnsiTheme="majorHAnsi"/>
                <w:b/>
                <w:i/>
                <w:sz w:val="18"/>
              </w:rPr>
              <w:t xml:space="preserve">by at least </w:t>
            </w:r>
            <w:r>
              <w:rPr>
                <w:rFonts w:asciiTheme="majorHAnsi" w:hAnsiTheme="majorHAnsi"/>
                <w:b/>
                <w:i/>
                <w:sz w:val="18"/>
              </w:rPr>
              <w:t xml:space="preserve">14 </w:t>
            </w:r>
            <w:r w:rsidRPr="003A215A">
              <w:rPr>
                <w:rFonts w:asciiTheme="majorHAnsi" w:hAnsiTheme="majorHAnsi"/>
                <w:b/>
                <w:i/>
                <w:sz w:val="18"/>
              </w:rPr>
              <w:t>CLME</w:t>
            </w:r>
            <w:r w:rsidRPr="001D493A">
              <w:rPr>
                <w:rFonts w:asciiTheme="majorHAnsi" w:hAnsiTheme="majorHAnsi"/>
                <w:b/>
                <w:bCs/>
                <w:i/>
                <w:sz w:val="18"/>
                <w:szCs w:val="18"/>
                <w:vertAlign w:val="superscript"/>
              </w:rPr>
              <w:t>+</w:t>
            </w:r>
            <w:r>
              <w:rPr>
                <w:rFonts w:asciiTheme="majorHAnsi" w:hAnsiTheme="majorHAnsi"/>
                <w:bCs/>
                <w:sz w:val="18"/>
                <w:szCs w:val="18"/>
              </w:rPr>
              <w:t xml:space="preserve"> </w:t>
            </w:r>
            <w:r w:rsidRPr="003A215A">
              <w:rPr>
                <w:rFonts w:asciiTheme="majorHAnsi" w:hAnsiTheme="majorHAnsi"/>
                <w:b/>
                <w:i/>
                <w:sz w:val="18"/>
              </w:rPr>
              <w:t>countries</w:t>
            </w:r>
            <w:r w:rsidRPr="00FD7C2F">
              <w:rPr>
                <w:rFonts w:asciiTheme="majorHAnsi" w:hAnsiTheme="majorHAnsi"/>
                <w:i/>
                <w:sz w:val="18"/>
              </w:rPr>
              <w:t>,</w:t>
            </w:r>
            <w:r>
              <w:rPr>
                <w:rFonts w:asciiTheme="majorHAnsi" w:hAnsiTheme="majorHAnsi"/>
                <w:bCs/>
                <w:i/>
                <w:sz w:val="18"/>
                <w:szCs w:val="18"/>
              </w:rPr>
              <w:t xml:space="preserve"> by end of </w:t>
            </w:r>
            <w:ins w:id="21" w:author="RPC CLMEPROJECT" w:date="2019-02-05T14:46:00Z">
              <w:r>
                <w:rPr>
                  <w:rFonts w:asciiTheme="majorHAnsi" w:hAnsiTheme="majorHAnsi"/>
                  <w:bCs/>
                  <w:i/>
                  <w:sz w:val="18"/>
                  <w:szCs w:val="18"/>
                </w:rPr>
                <w:t xml:space="preserve">April </w:t>
              </w:r>
            </w:ins>
            <w:r>
              <w:rPr>
                <w:rFonts w:asciiTheme="majorHAnsi" w:hAnsiTheme="majorHAnsi"/>
                <w:bCs/>
                <w:i/>
                <w:sz w:val="18"/>
                <w:szCs w:val="18"/>
              </w:rPr>
              <w:t>2020.</w:t>
            </w:r>
          </w:p>
        </w:tc>
      </w:tr>
      <w:tr w:rsidR="009E135E" w14:paraId="2701D552" w14:textId="77777777" w:rsidTr="009E135E">
        <w:tc>
          <w:tcPr>
            <w:tcW w:w="11155" w:type="dxa"/>
            <w:gridSpan w:val="4"/>
          </w:tcPr>
          <w:p w14:paraId="0F1954E4" w14:textId="77777777" w:rsidR="009E135E" w:rsidRPr="0097323C" w:rsidRDefault="009E135E" w:rsidP="009E135E">
            <w:pPr>
              <w:jc w:val="both"/>
              <w:rPr>
                <w:rFonts w:asciiTheme="majorHAnsi" w:hAnsiTheme="majorHAnsi"/>
                <w:b/>
                <w:bCs/>
                <w:sz w:val="18"/>
                <w:szCs w:val="18"/>
              </w:rPr>
            </w:pPr>
            <w:r w:rsidRPr="0097323C">
              <w:rPr>
                <w:rFonts w:asciiTheme="majorHAnsi" w:hAnsiTheme="majorHAnsi"/>
                <w:b/>
                <w:bCs/>
                <w:sz w:val="18"/>
                <w:szCs w:val="18"/>
              </w:rPr>
              <w:t>OUTCOME 2</w:t>
            </w:r>
          </w:p>
          <w:p w14:paraId="2CFA3039" w14:textId="59DA6EAB" w:rsidR="009E135E" w:rsidRPr="0097323C" w:rsidRDefault="009E135E" w:rsidP="009E135E">
            <w:pPr>
              <w:jc w:val="both"/>
              <w:rPr>
                <w:rFonts w:asciiTheme="majorHAnsi" w:hAnsiTheme="majorHAnsi"/>
                <w:b/>
                <w:bCs/>
                <w:sz w:val="18"/>
                <w:szCs w:val="18"/>
              </w:rPr>
            </w:pPr>
            <w:r>
              <w:rPr>
                <w:rFonts w:asciiTheme="majorHAnsi" w:hAnsiTheme="majorHAnsi"/>
                <w:b/>
                <w:bCs/>
                <w:sz w:val="18"/>
                <w:szCs w:val="18"/>
              </w:rPr>
              <w:t>Enhanced</w:t>
            </w:r>
            <w:r w:rsidRPr="00E61496">
              <w:rPr>
                <w:rFonts w:asciiTheme="majorHAnsi" w:hAnsiTheme="majorHAnsi"/>
                <w:b/>
                <w:bCs/>
                <w:sz w:val="18"/>
                <w:szCs w:val="18"/>
              </w:rPr>
              <w:t xml:space="preserve"> institutional and stakeholder capacity  </w:t>
            </w:r>
            <w:r w:rsidRPr="006D4F2E">
              <w:rPr>
                <w:rFonts w:asciiTheme="majorHAnsi" w:hAnsiTheme="majorHAnsi"/>
                <w:sz w:val="18"/>
              </w:rPr>
              <w:t xml:space="preserve">for </w:t>
            </w:r>
            <w:proofErr w:type="spellStart"/>
            <w:r w:rsidRPr="006D4F2E">
              <w:rPr>
                <w:rFonts w:asciiTheme="majorHAnsi" w:hAnsiTheme="majorHAnsi"/>
                <w:sz w:val="18"/>
              </w:rPr>
              <w:t>sLMR</w:t>
            </w:r>
            <w:proofErr w:type="spellEnd"/>
            <w:r w:rsidRPr="006D4F2E">
              <w:rPr>
                <w:rFonts w:asciiTheme="majorHAnsi" w:hAnsiTheme="majorHAnsi"/>
                <w:sz w:val="18"/>
              </w:rPr>
              <w:t xml:space="preserve"> management at regional, sub-regional, national and local levels (with special attention to regional and sub-regional organizations with key roles in SAP implementation</w:t>
            </w:r>
            <w:r>
              <w:rPr>
                <w:rFonts w:asciiTheme="majorHAnsi" w:hAnsiTheme="majorHAnsi"/>
                <w:sz w:val="18"/>
              </w:rPr>
              <w:t>)</w:t>
            </w:r>
          </w:p>
        </w:tc>
      </w:tr>
      <w:tr w:rsidR="009E135E" w14:paraId="5291DE3B" w14:textId="77777777" w:rsidTr="009E135E">
        <w:tc>
          <w:tcPr>
            <w:tcW w:w="1656" w:type="dxa"/>
          </w:tcPr>
          <w:p w14:paraId="0C6174AC" w14:textId="77777777" w:rsidR="009E135E" w:rsidRDefault="009E135E" w:rsidP="00391618">
            <w:pPr>
              <w:jc w:val="both"/>
              <w:rPr>
                <w:rFonts w:asciiTheme="majorHAnsi" w:hAnsiTheme="majorHAnsi"/>
                <w:bCs/>
                <w:sz w:val="18"/>
                <w:szCs w:val="18"/>
              </w:rPr>
            </w:pPr>
            <w:r w:rsidRPr="0033167F">
              <w:rPr>
                <w:rFonts w:asciiTheme="majorHAnsi" w:hAnsiTheme="majorHAnsi"/>
                <w:b/>
                <w:bCs/>
                <w:sz w:val="18"/>
                <w:szCs w:val="18"/>
              </w:rPr>
              <w:t>Output 2.1 (O2.1)</w:t>
            </w:r>
            <w:r w:rsidRPr="00D11B78">
              <w:t xml:space="preserve"> </w:t>
            </w:r>
          </w:p>
          <w:p w14:paraId="11C5A1B6" w14:textId="77777777" w:rsidR="009E135E" w:rsidRDefault="009E135E" w:rsidP="00391618">
            <w:r w:rsidRPr="006D4F2E">
              <w:rPr>
                <w:rFonts w:asciiTheme="majorHAnsi" w:hAnsiTheme="majorHAnsi"/>
                <w:b/>
                <w:i/>
                <w:sz w:val="18"/>
              </w:rPr>
              <w:t>Regional Action Plans for</w:t>
            </w:r>
            <w:r w:rsidRPr="0033167F">
              <w:rPr>
                <w:rFonts w:asciiTheme="majorHAnsi" w:hAnsiTheme="majorHAnsi"/>
                <w:bCs/>
                <w:sz w:val="18"/>
                <w:szCs w:val="18"/>
              </w:rPr>
              <w:t xml:space="preserve"> </w:t>
            </w:r>
            <w:r w:rsidRPr="006D4F2E">
              <w:rPr>
                <w:rFonts w:asciiTheme="majorHAnsi" w:hAnsiTheme="majorHAnsi"/>
                <w:b/>
                <w:i/>
                <w:sz w:val="18"/>
              </w:rPr>
              <w:t>the</w:t>
            </w:r>
            <w:r w:rsidRPr="0033167F">
              <w:rPr>
                <w:rFonts w:asciiTheme="majorHAnsi" w:hAnsiTheme="majorHAnsi"/>
                <w:bCs/>
                <w:sz w:val="18"/>
                <w:szCs w:val="18"/>
              </w:rPr>
              <w:t xml:space="preserve"> management, conservation and </w:t>
            </w:r>
            <w:r w:rsidRPr="006D4F2E">
              <w:rPr>
                <w:rFonts w:asciiTheme="majorHAnsi" w:hAnsiTheme="majorHAnsi"/>
                <w:b/>
                <w:i/>
                <w:sz w:val="18"/>
              </w:rPr>
              <w:t xml:space="preserve">sustainable use of fishery resources and for the protection of the </w:t>
            </w:r>
            <w:r w:rsidRPr="006D4F2E">
              <w:rPr>
                <w:rFonts w:asciiTheme="majorHAnsi" w:hAnsiTheme="majorHAnsi"/>
                <w:b/>
                <w:i/>
                <w:sz w:val="18"/>
              </w:rPr>
              <w:lastRenderedPageBreak/>
              <w:t>marine environment</w:t>
            </w:r>
            <w:r>
              <w:rPr>
                <w:rFonts w:asciiTheme="majorHAnsi" w:hAnsiTheme="majorHAnsi"/>
                <w:bCs/>
                <w:sz w:val="18"/>
                <w:szCs w:val="18"/>
              </w:rPr>
              <w:t>,</w:t>
            </w:r>
            <w:r w:rsidRPr="0033167F">
              <w:rPr>
                <w:rFonts w:asciiTheme="majorHAnsi" w:hAnsiTheme="majorHAnsi"/>
                <w:bCs/>
                <w:sz w:val="18"/>
                <w:szCs w:val="18"/>
              </w:rPr>
              <w:t xml:space="preserve"> taking into account</w:t>
            </w:r>
            <w:r>
              <w:rPr>
                <w:rFonts w:asciiTheme="majorHAnsi" w:hAnsiTheme="majorHAnsi"/>
                <w:bCs/>
                <w:sz w:val="18"/>
                <w:szCs w:val="18"/>
              </w:rPr>
              <w:t xml:space="preserve"> the implications on gender and</w:t>
            </w:r>
            <w:r w:rsidRPr="0033167F">
              <w:rPr>
                <w:rFonts w:asciiTheme="majorHAnsi" w:hAnsiTheme="majorHAnsi"/>
                <w:bCs/>
                <w:sz w:val="18"/>
                <w:szCs w:val="18"/>
              </w:rPr>
              <w:t xml:space="preserve"> the possib</w:t>
            </w:r>
            <w:r>
              <w:rPr>
                <w:rFonts w:asciiTheme="majorHAnsi" w:hAnsiTheme="majorHAnsi"/>
                <w:bCs/>
                <w:sz w:val="18"/>
                <w:szCs w:val="18"/>
              </w:rPr>
              <w:t xml:space="preserve">le impacts of </w:t>
            </w:r>
            <w:r w:rsidRPr="0033167F">
              <w:rPr>
                <w:rFonts w:asciiTheme="majorHAnsi" w:hAnsiTheme="majorHAnsi"/>
                <w:bCs/>
                <w:sz w:val="18"/>
                <w:szCs w:val="18"/>
              </w:rPr>
              <w:t>climate change</w:t>
            </w:r>
          </w:p>
        </w:tc>
        <w:tc>
          <w:tcPr>
            <w:tcW w:w="2389" w:type="dxa"/>
          </w:tcPr>
          <w:p w14:paraId="65D97192" w14:textId="77777777" w:rsidR="009E135E" w:rsidRPr="00E61496" w:rsidRDefault="009E135E" w:rsidP="00391618">
            <w:pPr>
              <w:tabs>
                <w:tab w:val="left" w:pos="213"/>
                <w:tab w:val="left" w:pos="979"/>
              </w:tabs>
              <w:jc w:val="both"/>
              <w:rPr>
                <w:rFonts w:asciiTheme="majorHAnsi" w:hAnsiTheme="majorHAnsi"/>
                <w:bCs/>
                <w:sz w:val="18"/>
                <w:szCs w:val="18"/>
              </w:rPr>
            </w:pPr>
            <w:r w:rsidRPr="00802764">
              <w:rPr>
                <w:rFonts w:asciiTheme="majorHAnsi" w:hAnsiTheme="majorHAnsi"/>
                <w:b/>
                <w:bCs/>
                <w:sz w:val="18"/>
                <w:szCs w:val="18"/>
              </w:rPr>
              <w:lastRenderedPageBreak/>
              <w:t>PI1.</w:t>
            </w:r>
            <w:r w:rsidRPr="00E61496">
              <w:rPr>
                <w:rFonts w:asciiTheme="majorHAnsi" w:hAnsiTheme="majorHAnsi"/>
                <w:bCs/>
                <w:sz w:val="18"/>
                <w:szCs w:val="18"/>
              </w:rPr>
              <w:t xml:space="preserve"> </w:t>
            </w:r>
            <w:r w:rsidRPr="006D4F2E">
              <w:rPr>
                <w:rFonts w:asciiTheme="majorHAnsi" w:hAnsiTheme="majorHAnsi"/>
                <w:b/>
                <w:i/>
                <w:sz w:val="18"/>
              </w:rPr>
              <w:t>Regional Strategy and  Action Plan against IUU</w:t>
            </w:r>
            <w:r>
              <w:rPr>
                <w:rFonts w:asciiTheme="majorHAnsi" w:hAnsiTheme="majorHAnsi"/>
                <w:bCs/>
                <w:sz w:val="18"/>
                <w:szCs w:val="18"/>
              </w:rPr>
              <w:t>,</w:t>
            </w:r>
            <w:r w:rsidRPr="006D4F2E">
              <w:rPr>
                <w:rFonts w:asciiTheme="majorHAnsi" w:hAnsiTheme="majorHAnsi"/>
                <w:b/>
                <w:i/>
                <w:sz w:val="18"/>
              </w:rPr>
              <w:t xml:space="preserve"> and</w:t>
            </w:r>
            <w:r w:rsidRPr="00E61496">
              <w:rPr>
                <w:rFonts w:asciiTheme="majorHAnsi" w:hAnsiTheme="majorHAnsi"/>
                <w:bCs/>
                <w:sz w:val="18"/>
                <w:szCs w:val="18"/>
              </w:rPr>
              <w:t xml:space="preserve"> compatible </w:t>
            </w:r>
            <w:r w:rsidRPr="006D4F2E">
              <w:rPr>
                <w:rFonts w:asciiTheme="majorHAnsi" w:hAnsiTheme="majorHAnsi"/>
                <w:b/>
                <w:i/>
                <w:sz w:val="18"/>
              </w:rPr>
              <w:t>model National Plan of Action (IUU-NPOA)</w:t>
            </w:r>
          </w:p>
          <w:p w14:paraId="61E6DF8E" w14:textId="77777777" w:rsidR="009E135E" w:rsidRPr="00E61496" w:rsidRDefault="009E135E" w:rsidP="00391618">
            <w:pPr>
              <w:tabs>
                <w:tab w:val="left" w:pos="213"/>
                <w:tab w:val="left" w:pos="979"/>
              </w:tabs>
              <w:jc w:val="both"/>
              <w:rPr>
                <w:rFonts w:asciiTheme="majorHAnsi" w:hAnsiTheme="majorHAnsi"/>
                <w:bCs/>
                <w:sz w:val="18"/>
                <w:szCs w:val="18"/>
              </w:rPr>
            </w:pPr>
            <w:r w:rsidRPr="00802764">
              <w:rPr>
                <w:rFonts w:asciiTheme="majorHAnsi" w:hAnsiTheme="majorHAnsi"/>
                <w:b/>
                <w:bCs/>
                <w:sz w:val="18"/>
                <w:szCs w:val="18"/>
              </w:rPr>
              <w:t>PI2.</w:t>
            </w:r>
            <w:r w:rsidRPr="00E61496">
              <w:rPr>
                <w:rFonts w:asciiTheme="majorHAnsi" w:hAnsiTheme="majorHAnsi"/>
                <w:bCs/>
                <w:sz w:val="18"/>
                <w:szCs w:val="18"/>
              </w:rPr>
              <w:t xml:space="preserve"> </w:t>
            </w:r>
            <w:r w:rsidRPr="006D4F2E">
              <w:rPr>
                <w:rFonts w:asciiTheme="majorHAnsi" w:hAnsiTheme="majorHAnsi"/>
                <w:b/>
                <w:i/>
                <w:sz w:val="18"/>
              </w:rPr>
              <w:t>Regional Strategy and Action Plan for</w:t>
            </w:r>
            <w:r w:rsidRPr="00E61496">
              <w:rPr>
                <w:rFonts w:asciiTheme="majorHAnsi" w:hAnsiTheme="majorHAnsi"/>
                <w:bCs/>
                <w:sz w:val="18"/>
                <w:szCs w:val="18"/>
              </w:rPr>
              <w:t xml:space="preserve"> the valuation,</w:t>
            </w:r>
            <w:r>
              <w:rPr>
                <w:rFonts w:asciiTheme="majorHAnsi" w:hAnsiTheme="majorHAnsi"/>
                <w:bCs/>
                <w:sz w:val="18"/>
                <w:szCs w:val="18"/>
              </w:rPr>
              <w:t xml:space="preserve"> </w:t>
            </w:r>
            <w:r w:rsidRPr="00E61496">
              <w:rPr>
                <w:rFonts w:asciiTheme="majorHAnsi" w:hAnsiTheme="majorHAnsi"/>
                <w:bCs/>
                <w:sz w:val="18"/>
                <w:szCs w:val="18"/>
              </w:rPr>
              <w:t>protection  and</w:t>
            </w:r>
            <w:r>
              <w:rPr>
                <w:rFonts w:asciiTheme="majorHAnsi" w:hAnsiTheme="majorHAnsi"/>
                <w:bCs/>
                <w:sz w:val="18"/>
                <w:szCs w:val="18"/>
              </w:rPr>
              <w:t>/or</w:t>
            </w:r>
            <w:r w:rsidRPr="00E61496">
              <w:rPr>
                <w:rFonts w:asciiTheme="majorHAnsi" w:hAnsiTheme="majorHAnsi"/>
                <w:bCs/>
                <w:sz w:val="18"/>
                <w:szCs w:val="18"/>
              </w:rPr>
              <w:t xml:space="preserve"> restoration of </w:t>
            </w:r>
            <w:r w:rsidRPr="006D4F2E">
              <w:rPr>
                <w:rFonts w:asciiTheme="majorHAnsi" w:hAnsiTheme="majorHAnsi"/>
                <w:b/>
                <w:i/>
                <w:sz w:val="18"/>
              </w:rPr>
              <w:t>key marine habitats</w:t>
            </w:r>
          </w:p>
          <w:p w14:paraId="711B2B8A" w14:textId="77777777" w:rsidR="009E135E" w:rsidRDefault="009E135E" w:rsidP="00391618">
            <w:r w:rsidRPr="00466B8E">
              <w:rPr>
                <w:rFonts w:asciiTheme="majorHAnsi" w:hAnsiTheme="majorHAnsi"/>
                <w:b/>
                <w:bCs/>
                <w:sz w:val="18"/>
                <w:szCs w:val="18"/>
              </w:rPr>
              <w:lastRenderedPageBreak/>
              <w:t>PI3.</w:t>
            </w:r>
            <w:r w:rsidRPr="00E61496">
              <w:rPr>
                <w:rFonts w:asciiTheme="majorHAnsi" w:hAnsiTheme="majorHAnsi"/>
                <w:bCs/>
                <w:sz w:val="18"/>
                <w:szCs w:val="18"/>
              </w:rPr>
              <w:t xml:space="preserve"> </w:t>
            </w:r>
            <w:r w:rsidRPr="006D4F2E">
              <w:rPr>
                <w:rFonts w:asciiTheme="majorHAnsi" w:hAnsiTheme="majorHAnsi"/>
                <w:b/>
                <w:i/>
                <w:sz w:val="18"/>
              </w:rPr>
              <w:t>Regional Action Plan for</w:t>
            </w:r>
            <w:r w:rsidRPr="00E61496">
              <w:rPr>
                <w:rFonts w:asciiTheme="majorHAnsi" w:hAnsiTheme="majorHAnsi"/>
                <w:bCs/>
                <w:sz w:val="18"/>
                <w:szCs w:val="18"/>
              </w:rPr>
              <w:t xml:space="preserve"> </w:t>
            </w:r>
            <w:r w:rsidRPr="006D4F2E">
              <w:rPr>
                <w:rFonts w:asciiTheme="majorHAnsi" w:hAnsiTheme="majorHAnsi"/>
                <w:b/>
                <w:i/>
                <w:sz w:val="18"/>
              </w:rPr>
              <w:t>the  reduction of impacts from excess nutrient loads</w:t>
            </w:r>
            <w:r w:rsidRPr="00E61496">
              <w:rPr>
                <w:rFonts w:asciiTheme="majorHAnsi" w:hAnsiTheme="majorHAnsi"/>
                <w:bCs/>
                <w:sz w:val="18"/>
                <w:szCs w:val="18"/>
              </w:rPr>
              <w:t xml:space="preserve"> on </w:t>
            </w:r>
            <w:r>
              <w:rPr>
                <w:rFonts w:asciiTheme="majorHAnsi" w:hAnsiTheme="majorHAnsi"/>
                <w:bCs/>
                <w:sz w:val="18"/>
                <w:szCs w:val="18"/>
              </w:rPr>
              <w:t xml:space="preserve">the </w:t>
            </w:r>
            <w:r w:rsidRPr="00E61496">
              <w:rPr>
                <w:rFonts w:asciiTheme="majorHAnsi" w:hAnsiTheme="majorHAnsi"/>
                <w:bCs/>
                <w:sz w:val="18"/>
                <w:szCs w:val="18"/>
              </w:rPr>
              <w:t xml:space="preserve">marine </w:t>
            </w:r>
            <w:r>
              <w:rPr>
                <w:rFonts w:asciiTheme="majorHAnsi" w:hAnsiTheme="majorHAnsi"/>
                <w:bCs/>
                <w:sz w:val="18"/>
                <w:szCs w:val="18"/>
              </w:rPr>
              <w:t>environment</w:t>
            </w:r>
          </w:p>
        </w:tc>
        <w:tc>
          <w:tcPr>
            <w:tcW w:w="3600" w:type="dxa"/>
          </w:tcPr>
          <w:p w14:paraId="67E0810C" w14:textId="2D97DEA5" w:rsidR="009E135E" w:rsidRDefault="009E135E" w:rsidP="003F4678">
            <w:pPr>
              <w:tabs>
                <w:tab w:val="left" w:pos="213"/>
                <w:tab w:val="left" w:pos="979"/>
              </w:tabs>
              <w:spacing w:after="160" w:line="259" w:lineRule="auto"/>
              <w:jc w:val="both"/>
              <w:rPr>
                <w:rFonts w:asciiTheme="majorHAnsi" w:hAnsiTheme="majorHAnsi"/>
                <w:bCs/>
                <w:sz w:val="18"/>
                <w:szCs w:val="18"/>
              </w:rPr>
            </w:pPr>
            <w:r w:rsidRPr="00796676">
              <w:rPr>
                <w:rFonts w:ascii="Calibri Light" w:eastAsia="Calibri" w:hAnsi="Calibri Light" w:cs="Times New Roman"/>
                <w:b/>
                <w:bCs/>
                <w:sz w:val="18"/>
                <w:szCs w:val="18"/>
              </w:rPr>
              <w:lastRenderedPageBreak/>
              <w:t>T.PI1.</w:t>
            </w:r>
            <w:r w:rsidRPr="00796676">
              <w:rPr>
                <w:rFonts w:ascii="Calibri Light" w:eastAsia="Calibri" w:hAnsi="Calibri Light" w:cs="Times New Roman"/>
                <w:bCs/>
                <w:sz w:val="18"/>
                <w:szCs w:val="18"/>
              </w:rPr>
              <w:t xml:space="preserve"> (</w:t>
            </w:r>
            <w:r w:rsidRPr="00796676">
              <w:rPr>
                <w:rFonts w:ascii="Calibri Light" w:eastAsia="Calibri" w:hAnsi="Calibri Light" w:cs="Times New Roman"/>
                <w:b/>
                <w:sz w:val="18"/>
                <w:szCs w:val="18"/>
              </w:rPr>
              <w:t xml:space="preserve">Target A) </w:t>
            </w:r>
            <w:r w:rsidRPr="00796676">
              <w:rPr>
                <w:rFonts w:ascii="Calibri Light" w:eastAsia="Calibri" w:hAnsi="Calibri Light" w:cs="Times New Roman"/>
                <w:b/>
                <w:i/>
                <w:sz w:val="18"/>
              </w:rPr>
              <w:t>Regional Strategy and Action Plan against IUU</w:t>
            </w:r>
            <w:r w:rsidRPr="00796676">
              <w:rPr>
                <w:rFonts w:ascii="Calibri Light" w:eastAsia="Calibri" w:hAnsi="Calibri Light" w:cs="Times New Roman"/>
                <w:sz w:val="18"/>
              </w:rPr>
              <w:t xml:space="preserve"> developed</w:t>
            </w:r>
            <w:r w:rsidRPr="00796676">
              <w:rPr>
                <w:rFonts w:ascii="Calibri Light" w:eastAsia="Calibri" w:hAnsi="Calibri Light" w:cs="Times New Roman"/>
                <w:b/>
                <w:i/>
                <w:sz w:val="18"/>
              </w:rPr>
              <w:t>,</w:t>
            </w:r>
            <w:r w:rsidRPr="00796676">
              <w:rPr>
                <w:rFonts w:ascii="Calibri Light" w:eastAsia="Calibri" w:hAnsi="Calibri Light" w:cs="Times New Roman"/>
                <w:sz w:val="18"/>
              </w:rPr>
              <w:t xml:space="preserve"> and </w:t>
            </w:r>
            <w:r>
              <w:rPr>
                <w:rFonts w:ascii="Calibri Light" w:eastAsia="Calibri" w:hAnsi="Calibri Light" w:cs="Times New Roman"/>
                <w:sz w:val="18"/>
              </w:rPr>
              <w:t xml:space="preserve">submitted for approval at </w:t>
            </w:r>
            <w:r w:rsidRPr="00796676">
              <w:rPr>
                <w:rFonts w:ascii="Calibri Light" w:eastAsia="Calibri" w:hAnsi="Calibri Light" w:cs="Times New Roman"/>
                <w:bCs/>
                <w:sz w:val="18"/>
                <w:szCs w:val="18"/>
              </w:rPr>
              <w:t>the 17 WECAFC Session</w:t>
            </w:r>
            <w:r w:rsidRPr="00796676">
              <w:rPr>
                <w:rFonts w:ascii="Calibri Light" w:eastAsia="Calibri" w:hAnsi="Calibri Light" w:cs="Times New Roman"/>
                <w:b/>
                <w:bCs/>
                <w:sz w:val="18"/>
                <w:szCs w:val="18"/>
              </w:rPr>
              <w:t xml:space="preserve"> </w:t>
            </w:r>
            <w:r>
              <w:rPr>
                <w:rFonts w:ascii="Calibri Light" w:eastAsia="Calibri" w:hAnsi="Calibri Light" w:cs="Times New Roman"/>
                <w:sz w:val="18"/>
                <w:szCs w:val="18"/>
              </w:rPr>
              <w:t xml:space="preserve">in 2019: </w:t>
            </w:r>
            <w:r w:rsidRPr="00796676">
              <w:rPr>
                <w:rFonts w:ascii="Calibri Light" w:eastAsia="Calibri" w:hAnsi="Calibri Light" w:cs="Times New Roman"/>
                <w:sz w:val="18"/>
                <w:szCs w:val="18"/>
              </w:rPr>
              <w:t>(</w:t>
            </w:r>
            <w:r w:rsidRPr="00796676">
              <w:rPr>
                <w:rFonts w:ascii="Calibri Light" w:eastAsia="Calibri" w:hAnsi="Calibri Light" w:cs="Times New Roman"/>
                <w:b/>
                <w:sz w:val="18"/>
                <w:szCs w:val="18"/>
              </w:rPr>
              <w:t xml:space="preserve">Target B) </w:t>
            </w:r>
            <w:r w:rsidRPr="00796676">
              <w:rPr>
                <w:rFonts w:ascii="Calibri Light" w:eastAsia="Calibri" w:hAnsi="Calibri Light" w:cs="Times New Roman"/>
                <w:b/>
                <w:i/>
                <w:sz w:val="18"/>
              </w:rPr>
              <w:t>Model National Plans of Action against IUU</w:t>
            </w:r>
            <w:r w:rsidRPr="00796676">
              <w:rPr>
                <w:rFonts w:ascii="Calibri Light" w:eastAsia="Calibri" w:hAnsi="Calibri Light" w:cs="Times New Roman"/>
                <w:sz w:val="18"/>
                <w:szCs w:val="18"/>
              </w:rPr>
              <w:t xml:space="preserve"> developed and disseminated among CLME</w:t>
            </w:r>
            <w:r w:rsidRPr="00796676">
              <w:rPr>
                <w:rFonts w:ascii="Calibri Light" w:eastAsia="Calibri" w:hAnsi="Calibri Light" w:cs="Times New Roman"/>
                <w:sz w:val="18"/>
                <w:szCs w:val="18"/>
                <w:vertAlign w:val="superscript"/>
              </w:rPr>
              <w:t>+</w:t>
            </w:r>
            <w:r w:rsidRPr="00796676">
              <w:rPr>
                <w:rFonts w:ascii="Calibri Light" w:eastAsia="Calibri" w:hAnsi="Calibri Light" w:cs="Times New Roman"/>
                <w:sz w:val="18"/>
                <w:szCs w:val="18"/>
              </w:rPr>
              <w:t xml:space="preserve"> countries by  end of </w:t>
            </w:r>
            <w:r>
              <w:rPr>
                <w:rFonts w:ascii="Calibri Light" w:eastAsia="Calibri" w:hAnsi="Calibri Light" w:cs="Times New Roman"/>
                <w:sz w:val="18"/>
                <w:szCs w:val="18"/>
              </w:rPr>
              <w:t xml:space="preserve">2018; </w:t>
            </w:r>
            <w:r w:rsidRPr="00466B8E">
              <w:rPr>
                <w:rFonts w:asciiTheme="majorHAnsi" w:hAnsiTheme="majorHAnsi"/>
                <w:b/>
                <w:bCs/>
                <w:sz w:val="18"/>
                <w:szCs w:val="18"/>
              </w:rPr>
              <w:t xml:space="preserve">T.PI2. </w:t>
            </w:r>
            <w:r w:rsidRPr="009A4350">
              <w:rPr>
                <w:rFonts w:asciiTheme="majorHAnsi" w:hAnsiTheme="majorHAnsi"/>
                <w:b/>
                <w:i/>
                <w:sz w:val="18"/>
              </w:rPr>
              <w:t>Regional Strategy and Action Plan for key marine habitats</w:t>
            </w:r>
            <w:r w:rsidRPr="00466B8E">
              <w:rPr>
                <w:rFonts w:asciiTheme="majorHAnsi" w:hAnsiTheme="majorHAnsi"/>
                <w:sz w:val="18"/>
                <w:szCs w:val="18"/>
              </w:rPr>
              <w:t xml:space="preserve"> </w:t>
            </w:r>
            <w:r w:rsidRPr="00466B8E">
              <w:rPr>
                <w:rFonts w:asciiTheme="majorHAnsi" w:hAnsiTheme="majorHAnsi"/>
                <w:bCs/>
                <w:sz w:val="18"/>
                <w:szCs w:val="18"/>
              </w:rPr>
              <w:t xml:space="preserve"> </w:t>
            </w:r>
            <w:r>
              <w:rPr>
                <w:rFonts w:asciiTheme="majorHAnsi" w:hAnsiTheme="majorHAnsi"/>
                <w:bCs/>
                <w:sz w:val="18"/>
                <w:szCs w:val="18"/>
              </w:rPr>
              <w:t>reviewed by the SPAW Contracting Parties  by end of 2018 and</w:t>
            </w:r>
            <w:r w:rsidRPr="00466B8E">
              <w:rPr>
                <w:rFonts w:asciiTheme="majorHAnsi" w:hAnsiTheme="majorHAnsi"/>
                <w:bCs/>
                <w:sz w:val="18"/>
                <w:szCs w:val="18"/>
              </w:rPr>
              <w:t xml:space="preserve"> </w:t>
            </w:r>
            <w:r>
              <w:rPr>
                <w:rFonts w:asciiTheme="majorHAnsi" w:hAnsiTheme="majorHAnsi"/>
                <w:bCs/>
                <w:sz w:val="18"/>
                <w:szCs w:val="18"/>
              </w:rPr>
              <w:lastRenderedPageBreak/>
              <w:t>submitted for approval by the SPAW COP (</w:t>
            </w:r>
            <w:proofErr w:type="spellStart"/>
            <w:r>
              <w:rPr>
                <w:rFonts w:asciiTheme="majorHAnsi" w:hAnsiTheme="majorHAnsi"/>
                <w:bCs/>
                <w:sz w:val="18"/>
                <w:szCs w:val="18"/>
              </w:rPr>
              <w:t>intersessionally</w:t>
            </w:r>
            <w:proofErr w:type="spellEnd"/>
            <w:r>
              <w:rPr>
                <w:rFonts w:asciiTheme="majorHAnsi" w:hAnsiTheme="majorHAnsi"/>
                <w:bCs/>
                <w:sz w:val="18"/>
                <w:szCs w:val="18"/>
              </w:rPr>
              <w:t xml:space="preserve">) by June 2019; </w:t>
            </w:r>
            <w:r w:rsidRPr="007E6CFF">
              <w:rPr>
                <w:rFonts w:asciiTheme="majorHAnsi" w:hAnsiTheme="majorHAnsi"/>
                <w:b/>
                <w:bCs/>
                <w:sz w:val="18"/>
                <w:szCs w:val="18"/>
              </w:rPr>
              <w:t>T</w:t>
            </w:r>
            <w:r>
              <w:rPr>
                <w:rFonts w:asciiTheme="majorHAnsi" w:hAnsiTheme="majorHAnsi"/>
                <w:b/>
                <w:bCs/>
                <w:sz w:val="18"/>
                <w:szCs w:val="18"/>
              </w:rPr>
              <w:t>.</w:t>
            </w:r>
            <w:r w:rsidRPr="007E6CFF">
              <w:rPr>
                <w:rFonts w:asciiTheme="majorHAnsi" w:hAnsiTheme="majorHAnsi"/>
                <w:b/>
                <w:bCs/>
                <w:sz w:val="18"/>
                <w:szCs w:val="18"/>
              </w:rPr>
              <w:t xml:space="preserve">PI3. </w:t>
            </w:r>
            <w:r w:rsidRPr="006D4F2E">
              <w:rPr>
                <w:rFonts w:asciiTheme="majorHAnsi" w:hAnsiTheme="majorHAnsi"/>
                <w:b/>
                <w:i/>
                <w:sz w:val="18"/>
              </w:rPr>
              <w:t>Regional Action Plan for reducing nutrient loads</w:t>
            </w:r>
            <w:r w:rsidRPr="00466B8E">
              <w:rPr>
                <w:rFonts w:asciiTheme="majorHAnsi" w:hAnsiTheme="majorHAnsi"/>
                <w:bCs/>
                <w:sz w:val="18"/>
                <w:szCs w:val="18"/>
              </w:rPr>
              <w:t xml:space="preserve"> </w:t>
            </w:r>
            <w:r>
              <w:rPr>
                <w:rFonts w:asciiTheme="majorHAnsi" w:hAnsiTheme="majorHAnsi"/>
                <w:bCs/>
                <w:sz w:val="18"/>
                <w:szCs w:val="18"/>
              </w:rPr>
              <w:t>reviewed by Contracting Parties by end of 2018 and</w:t>
            </w:r>
            <w:r w:rsidRPr="00466B8E">
              <w:rPr>
                <w:rFonts w:asciiTheme="majorHAnsi" w:hAnsiTheme="majorHAnsi"/>
                <w:bCs/>
                <w:sz w:val="18"/>
                <w:szCs w:val="18"/>
              </w:rPr>
              <w:t xml:space="preserve"> </w:t>
            </w:r>
            <w:r>
              <w:rPr>
                <w:rFonts w:asciiTheme="majorHAnsi" w:hAnsiTheme="majorHAnsi"/>
                <w:bCs/>
                <w:sz w:val="18"/>
                <w:szCs w:val="18"/>
              </w:rPr>
              <w:t>submitted for adoption by the LBS COP (</w:t>
            </w:r>
            <w:proofErr w:type="spellStart"/>
            <w:r>
              <w:rPr>
                <w:rFonts w:asciiTheme="majorHAnsi" w:hAnsiTheme="majorHAnsi"/>
                <w:bCs/>
                <w:sz w:val="18"/>
                <w:szCs w:val="18"/>
              </w:rPr>
              <w:t>intersessionally</w:t>
            </w:r>
            <w:proofErr w:type="spellEnd"/>
            <w:r>
              <w:rPr>
                <w:rFonts w:asciiTheme="majorHAnsi" w:hAnsiTheme="majorHAnsi"/>
                <w:bCs/>
                <w:sz w:val="18"/>
                <w:szCs w:val="18"/>
              </w:rPr>
              <w:t>) by end of first quarter 2019</w:t>
            </w:r>
          </w:p>
          <w:p w14:paraId="70746082" w14:textId="764057FD" w:rsidR="009E135E" w:rsidRPr="00796676" w:rsidRDefault="009E135E" w:rsidP="003F4678">
            <w:pPr>
              <w:tabs>
                <w:tab w:val="left" w:pos="213"/>
                <w:tab w:val="left" w:pos="979"/>
              </w:tabs>
              <w:spacing w:after="160" w:line="259" w:lineRule="auto"/>
              <w:jc w:val="both"/>
              <w:rPr>
                <w:rFonts w:ascii="Calibri Light" w:eastAsia="Calibri" w:hAnsi="Calibri Light" w:cs="Times New Roman"/>
                <w:b/>
                <w:bCs/>
                <w:sz w:val="18"/>
                <w:szCs w:val="18"/>
              </w:rPr>
            </w:pPr>
          </w:p>
        </w:tc>
        <w:tc>
          <w:tcPr>
            <w:tcW w:w="3510" w:type="dxa"/>
          </w:tcPr>
          <w:p w14:paraId="433B3CA2" w14:textId="3481CAE3" w:rsidR="009E135E" w:rsidRPr="00405B26" w:rsidRDefault="009E135E" w:rsidP="003F4678">
            <w:pPr>
              <w:tabs>
                <w:tab w:val="left" w:pos="213"/>
                <w:tab w:val="left" w:pos="979"/>
              </w:tabs>
              <w:spacing w:after="160" w:line="259" w:lineRule="auto"/>
              <w:jc w:val="both"/>
              <w:rPr>
                <w:rFonts w:ascii="Calibri Light" w:eastAsia="Calibri" w:hAnsi="Calibri Light" w:cs="Times New Roman"/>
                <w:sz w:val="18"/>
                <w:szCs w:val="18"/>
              </w:rPr>
            </w:pPr>
            <w:r w:rsidRPr="00796676">
              <w:rPr>
                <w:rFonts w:ascii="Calibri Light" w:eastAsia="Calibri" w:hAnsi="Calibri Light" w:cs="Times New Roman"/>
                <w:b/>
                <w:bCs/>
                <w:sz w:val="18"/>
                <w:szCs w:val="18"/>
              </w:rPr>
              <w:lastRenderedPageBreak/>
              <w:t>T.PI1.</w:t>
            </w:r>
            <w:r w:rsidRPr="00796676">
              <w:rPr>
                <w:rFonts w:ascii="Calibri Light" w:eastAsia="Calibri" w:hAnsi="Calibri Light" w:cs="Times New Roman"/>
                <w:bCs/>
                <w:sz w:val="18"/>
                <w:szCs w:val="18"/>
              </w:rPr>
              <w:t xml:space="preserve"> (</w:t>
            </w:r>
            <w:r w:rsidRPr="00796676">
              <w:rPr>
                <w:rFonts w:ascii="Calibri Light" w:eastAsia="Calibri" w:hAnsi="Calibri Light" w:cs="Times New Roman"/>
                <w:b/>
                <w:sz w:val="18"/>
                <w:szCs w:val="18"/>
              </w:rPr>
              <w:t xml:space="preserve">Target A) </w:t>
            </w:r>
            <w:r w:rsidRPr="00796676">
              <w:rPr>
                <w:rFonts w:ascii="Calibri Light" w:eastAsia="Calibri" w:hAnsi="Calibri Light" w:cs="Times New Roman"/>
                <w:b/>
                <w:i/>
                <w:sz w:val="18"/>
              </w:rPr>
              <w:t>Regional Strategy and Action Plan against IUU</w:t>
            </w:r>
            <w:r w:rsidRPr="00796676">
              <w:rPr>
                <w:rFonts w:ascii="Calibri Light" w:eastAsia="Calibri" w:hAnsi="Calibri Light" w:cs="Times New Roman"/>
                <w:sz w:val="18"/>
              </w:rPr>
              <w:t xml:space="preserve"> developed</w:t>
            </w:r>
            <w:r w:rsidRPr="00796676">
              <w:rPr>
                <w:rFonts w:ascii="Calibri Light" w:eastAsia="Calibri" w:hAnsi="Calibri Light" w:cs="Times New Roman"/>
                <w:b/>
                <w:i/>
                <w:sz w:val="18"/>
              </w:rPr>
              <w:t>,</w:t>
            </w:r>
            <w:r w:rsidRPr="00796676">
              <w:rPr>
                <w:rFonts w:ascii="Calibri Light" w:eastAsia="Calibri" w:hAnsi="Calibri Light" w:cs="Times New Roman"/>
                <w:sz w:val="18"/>
              </w:rPr>
              <w:t xml:space="preserve"> and </w:t>
            </w:r>
            <w:r w:rsidRPr="00CB3794">
              <w:rPr>
                <w:rFonts w:ascii="Calibri Light" w:eastAsia="Calibri" w:hAnsi="Calibri Light" w:cs="Times New Roman"/>
                <w:sz w:val="18"/>
              </w:rPr>
              <w:t xml:space="preserve">submitted for approval at </w:t>
            </w:r>
            <w:r w:rsidRPr="00CB3794">
              <w:rPr>
                <w:rFonts w:ascii="Calibri Light" w:eastAsia="Calibri" w:hAnsi="Calibri Light" w:cs="Times New Roman"/>
                <w:bCs/>
                <w:sz w:val="18"/>
                <w:szCs w:val="18"/>
              </w:rPr>
              <w:t>the 17 WECAFC Session</w:t>
            </w:r>
            <w:r w:rsidRPr="00CB3794">
              <w:rPr>
                <w:rFonts w:ascii="Calibri Light" w:eastAsia="Calibri" w:hAnsi="Calibri Light" w:cs="Times New Roman"/>
                <w:b/>
                <w:bCs/>
                <w:sz w:val="18"/>
                <w:szCs w:val="18"/>
              </w:rPr>
              <w:t xml:space="preserve"> </w:t>
            </w:r>
            <w:r w:rsidRPr="00CB3794">
              <w:rPr>
                <w:rFonts w:ascii="Calibri Light" w:eastAsia="Calibri" w:hAnsi="Calibri Light" w:cs="Times New Roman"/>
                <w:sz w:val="18"/>
                <w:szCs w:val="18"/>
              </w:rPr>
              <w:t>in 2019</w:t>
            </w:r>
            <w:r>
              <w:rPr>
                <w:rFonts w:ascii="Calibri Light" w:eastAsia="Calibri" w:hAnsi="Calibri Light" w:cs="Times New Roman"/>
                <w:sz w:val="18"/>
                <w:szCs w:val="18"/>
              </w:rPr>
              <w:t xml:space="preserve">: </w:t>
            </w:r>
            <w:r w:rsidRPr="00796676">
              <w:rPr>
                <w:rFonts w:ascii="Calibri Light" w:eastAsia="Calibri" w:hAnsi="Calibri Light" w:cs="Times New Roman"/>
                <w:sz w:val="18"/>
                <w:szCs w:val="18"/>
              </w:rPr>
              <w:t>(</w:t>
            </w:r>
            <w:r w:rsidRPr="00796676">
              <w:rPr>
                <w:rFonts w:ascii="Calibri Light" w:eastAsia="Calibri" w:hAnsi="Calibri Light" w:cs="Times New Roman"/>
                <w:b/>
                <w:sz w:val="18"/>
                <w:szCs w:val="18"/>
              </w:rPr>
              <w:t xml:space="preserve">Target B) </w:t>
            </w:r>
            <w:ins w:id="22" w:author="RPC CLMEPROJECT" w:date="2019-02-05T14:59:00Z">
              <w:r w:rsidRPr="007F7229">
                <w:rPr>
                  <w:rFonts w:ascii="Calibri Light" w:eastAsia="Calibri" w:hAnsi="Calibri Light" w:cs="Times New Roman"/>
                  <w:b/>
                  <w:sz w:val="18"/>
                  <w:szCs w:val="18"/>
                </w:rPr>
                <w:t>(Updated)</w:t>
              </w:r>
              <w:r>
                <w:rPr>
                  <w:rFonts w:ascii="Calibri Light" w:eastAsia="Calibri" w:hAnsi="Calibri Light" w:cs="Times New Roman"/>
                  <w:b/>
                  <w:sz w:val="18"/>
                  <w:szCs w:val="18"/>
                </w:rPr>
                <w:t xml:space="preserve"> </w:t>
              </w:r>
            </w:ins>
            <w:r w:rsidRPr="00796676">
              <w:rPr>
                <w:rFonts w:ascii="Calibri Light" w:eastAsia="Calibri" w:hAnsi="Calibri Light" w:cs="Times New Roman"/>
                <w:b/>
                <w:i/>
                <w:sz w:val="18"/>
              </w:rPr>
              <w:t>Model National Plan of Action against IUU</w:t>
            </w:r>
            <w:r w:rsidRPr="00796676">
              <w:rPr>
                <w:rFonts w:ascii="Calibri Light" w:eastAsia="Calibri" w:hAnsi="Calibri Light" w:cs="Times New Roman"/>
                <w:sz w:val="18"/>
                <w:szCs w:val="18"/>
              </w:rPr>
              <w:t xml:space="preserve"> developed and disseminated among CLME</w:t>
            </w:r>
            <w:r w:rsidRPr="00796676">
              <w:rPr>
                <w:rFonts w:ascii="Calibri Light" w:eastAsia="Calibri" w:hAnsi="Calibri Light" w:cs="Times New Roman"/>
                <w:sz w:val="18"/>
                <w:szCs w:val="18"/>
                <w:vertAlign w:val="superscript"/>
              </w:rPr>
              <w:t>+</w:t>
            </w:r>
            <w:r w:rsidRPr="00796676">
              <w:rPr>
                <w:rFonts w:ascii="Calibri Light" w:eastAsia="Calibri" w:hAnsi="Calibri Light" w:cs="Times New Roman"/>
                <w:sz w:val="18"/>
                <w:szCs w:val="18"/>
              </w:rPr>
              <w:t xml:space="preserve"> countries by  end of </w:t>
            </w:r>
            <w:ins w:id="23" w:author="RPC CLMEPROJECT" w:date="2019-02-05T14:59:00Z">
              <w:r>
                <w:rPr>
                  <w:rFonts w:ascii="Calibri Light" w:eastAsia="Calibri" w:hAnsi="Calibri Light" w:cs="Times New Roman"/>
                  <w:sz w:val="18"/>
                  <w:szCs w:val="18"/>
                </w:rPr>
                <w:t>2019</w:t>
              </w:r>
            </w:ins>
            <w:r>
              <w:rPr>
                <w:rFonts w:ascii="Calibri Light" w:eastAsia="Calibri" w:hAnsi="Calibri Light" w:cs="Times New Roman"/>
                <w:sz w:val="18"/>
                <w:szCs w:val="18"/>
              </w:rPr>
              <w:t xml:space="preserve">; </w:t>
            </w:r>
            <w:r w:rsidRPr="00466B8E">
              <w:rPr>
                <w:rFonts w:asciiTheme="majorHAnsi" w:hAnsiTheme="majorHAnsi"/>
                <w:b/>
                <w:bCs/>
                <w:sz w:val="18"/>
                <w:szCs w:val="18"/>
              </w:rPr>
              <w:t xml:space="preserve">T.PI2. </w:t>
            </w:r>
            <w:r w:rsidRPr="009A4350">
              <w:rPr>
                <w:rFonts w:asciiTheme="majorHAnsi" w:hAnsiTheme="majorHAnsi"/>
                <w:b/>
                <w:i/>
                <w:sz w:val="18"/>
              </w:rPr>
              <w:t xml:space="preserve">Regional Strategy and Action Plan for key marine </w:t>
            </w:r>
            <w:proofErr w:type="gramStart"/>
            <w:r w:rsidRPr="009A4350">
              <w:rPr>
                <w:rFonts w:asciiTheme="majorHAnsi" w:hAnsiTheme="majorHAnsi"/>
                <w:b/>
                <w:i/>
                <w:sz w:val="18"/>
              </w:rPr>
              <w:t>habitats</w:t>
            </w:r>
            <w:r w:rsidRPr="00466B8E">
              <w:rPr>
                <w:rFonts w:asciiTheme="majorHAnsi" w:hAnsiTheme="majorHAnsi"/>
                <w:sz w:val="18"/>
                <w:szCs w:val="18"/>
              </w:rPr>
              <w:t xml:space="preserve"> </w:t>
            </w:r>
            <w:r w:rsidRPr="00466B8E">
              <w:rPr>
                <w:rFonts w:asciiTheme="majorHAnsi" w:hAnsiTheme="majorHAnsi"/>
                <w:bCs/>
                <w:sz w:val="18"/>
                <w:szCs w:val="18"/>
              </w:rPr>
              <w:t xml:space="preserve"> </w:t>
            </w:r>
            <w:r>
              <w:rPr>
                <w:rFonts w:asciiTheme="majorHAnsi" w:hAnsiTheme="majorHAnsi"/>
                <w:bCs/>
                <w:sz w:val="18"/>
                <w:szCs w:val="18"/>
              </w:rPr>
              <w:t>submitted</w:t>
            </w:r>
            <w:proofErr w:type="gramEnd"/>
            <w:r>
              <w:rPr>
                <w:rFonts w:asciiTheme="majorHAnsi" w:hAnsiTheme="majorHAnsi"/>
                <w:bCs/>
                <w:sz w:val="18"/>
                <w:szCs w:val="18"/>
              </w:rPr>
              <w:t xml:space="preserve"> for </w:t>
            </w:r>
            <w:ins w:id="24" w:author="RPC CLMEPROJECT" w:date="2019-02-05T15:06:00Z">
              <w:r>
                <w:rPr>
                  <w:rFonts w:asciiTheme="majorHAnsi" w:hAnsiTheme="majorHAnsi"/>
                  <w:bCs/>
                  <w:sz w:val="18"/>
                  <w:szCs w:val="18"/>
                </w:rPr>
                <w:t>endorsement</w:t>
              </w:r>
            </w:ins>
            <w:ins w:id="25" w:author="RPC CLMEPROJECT" w:date="2019-02-05T15:05:00Z">
              <w:r>
                <w:rPr>
                  <w:rFonts w:asciiTheme="majorHAnsi" w:hAnsiTheme="majorHAnsi"/>
                  <w:bCs/>
                  <w:sz w:val="18"/>
                  <w:szCs w:val="18"/>
                </w:rPr>
                <w:t xml:space="preserve"> </w:t>
              </w:r>
            </w:ins>
            <w:r>
              <w:rPr>
                <w:rFonts w:asciiTheme="majorHAnsi" w:hAnsiTheme="majorHAnsi"/>
                <w:bCs/>
                <w:sz w:val="18"/>
                <w:szCs w:val="18"/>
              </w:rPr>
              <w:t xml:space="preserve">by the SPAW COP </w:t>
            </w:r>
            <w:r>
              <w:rPr>
                <w:rFonts w:asciiTheme="majorHAnsi" w:hAnsiTheme="majorHAnsi"/>
                <w:bCs/>
                <w:sz w:val="18"/>
                <w:szCs w:val="18"/>
              </w:rPr>
              <w:lastRenderedPageBreak/>
              <w:t>(</w:t>
            </w:r>
            <w:proofErr w:type="spellStart"/>
            <w:r>
              <w:rPr>
                <w:rFonts w:asciiTheme="majorHAnsi" w:hAnsiTheme="majorHAnsi"/>
                <w:bCs/>
                <w:sz w:val="18"/>
                <w:szCs w:val="18"/>
              </w:rPr>
              <w:t>intersessionally</w:t>
            </w:r>
            <w:proofErr w:type="spellEnd"/>
            <w:r>
              <w:rPr>
                <w:rFonts w:asciiTheme="majorHAnsi" w:hAnsiTheme="majorHAnsi"/>
                <w:bCs/>
                <w:sz w:val="18"/>
                <w:szCs w:val="18"/>
              </w:rPr>
              <w:t xml:space="preserve">) by </w:t>
            </w:r>
            <w:ins w:id="26" w:author="RPC CLMEPROJECT" w:date="2019-02-05T15:03:00Z">
              <w:r>
                <w:rPr>
                  <w:rFonts w:asciiTheme="majorHAnsi" w:hAnsiTheme="majorHAnsi"/>
                  <w:bCs/>
                  <w:sz w:val="18"/>
                  <w:szCs w:val="18"/>
                </w:rPr>
                <w:t>30 April 2020</w:t>
              </w:r>
            </w:ins>
            <w:r>
              <w:rPr>
                <w:rFonts w:asciiTheme="majorHAnsi" w:hAnsiTheme="majorHAnsi"/>
                <w:bCs/>
                <w:sz w:val="18"/>
                <w:szCs w:val="18"/>
              </w:rPr>
              <w:t xml:space="preserve">; </w:t>
            </w:r>
            <w:r w:rsidRPr="007E6CFF">
              <w:rPr>
                <w:rFonts w:asciiTheme="majorHAnsi" w:hAnsiTheme="majorHAnsi"/>
                <w:b/>
                <w:bCs/>
                <w:sz w:val="18"/>
                <w:szCs w:val="18"/>
              </w:rPr>
              <w:t>T</w:t>
            </w:r>
            <w:r>
              <w:rPr>
                <w:rFonts w:asciiTheme="majorHAnsi" w:hAnsiTheme="majorHAnsi"/>
                <w:b/>
                <w:bCs/>
                <w:sz w:val="18"/>
                <w:szCs w:val="18"/>
              </w:rPr>
              <w:t>.</w:t>
            </w:r>
            <w:r w:rsidRPr="007E6CFF">
              <w:rPr>
                <w:rFonts w:asciiTheme="majorHAnsi" w:hAnsiTheme="majorHAnsi"/>
                <w:b/>
                <w:bCs/>
                <w:sz w:val="18"/>
                <w:szCs w:val="18"/>
              </w:rPr>
              <w:t xml:space="preserve">PI3. </w:t>
            </w:r>
            <w:r w:rsidRPr="006D4F2E">
              <w:rPr>
                <w:rFonts w:asciiTheme="majorHAnsi" w:hAnsiTheme="majorHAnsi"/>
                <w:b/>
                <w:i/>
                <w:sz w:val="18"/>
              </w:rPr>
              <w:t>Regional Action Plan for reducing nutrient loads</w:t>
            </w:r>
            <w:r w:rsidRPr="00466B8E">
              <w:rPr>
                <w:rFonts w:asciiTheme="majorHAnsi" w:hAnsiTheme="majorHAnsi"/>
                <w:bCs/>
                <w:sz w:val="18"/>
                <w:szCs w:val="18"/>
              </w:rPr>
              <w:t xml:space="preserve"> </w:t>
            </w:r>
            <w:r>
              <w:rPr>
                <w:rFonts w:asciiTheme="majorHAnsi" w:hAnsiTheme="majorHAnsi"/>
                <w:bCs/>
                <w:sz w:val="18"/>
                <w:szCs w:val="18"/>
              </w:rPr>
              <w:t xml:space="preserve">submitted for </w:t>
            </w:r>
            <w:ins w:id="27" w:author="RPC CLMEPROJECT" w:date="2019-02-05T15:06:00Z">
              <w:r>
                <w:rPr>
                  <w:rFonts w:asciiTheme="majorHAnsi" w:hAnsiTheme="majorHAnsi"/>
                  <w:bCs/>
                  <w:sz w:val="18"/>
                  <w:szCs w:val="18"/>
                </w:rPr>
                <w:t xml:space="preserve">endorsement </w:t>
              </w:r>
            </w:ins>
            <w:r>
              <w:rPr>
                <w:rFonts w:asciiTheme="majorHAnsi" w:hAnsiTheme="majorHAnsi"/>
                <w:bCs/>
                <w:sz w:val="18"/>
                <w:szCs w:val="18"/>
              </w:rPr>
              <w:t>by the LBS COP (</w:t>
            </w:r>
            <w:proofErr w:type="spellStart"/>
            <w:r>
              <w:rPr>
                <w:rFonts w:asciiTheme="majorHAnsi" w:hAnsiTheme="majorHAnsi"/>
                <w:bCs/>
                <w:sz w:val="18"/>
                <w:szCs w:val="18"/>
              </w:rPr>
              <w:t>intersessionally</w:t>
            </w:r>
            <w:proofErr w:type="spellEnd"/>
            <w:r>
              <w:rPr>
                <w:rFonts w:asciiTheme="majorHAnsi" w:hAnsiTheme="majorHAnsi"/>
                <w:bCs/>
                <w:sz w:val="18"/>
                <w:szCs w:val="18"/>
              </w:rPr>
              <w:t xml:space="preserve">) by </w:t>
            </w:r>
            <w:ins w:id="28" w:author="RPC CLMEPROJECT" w:date="2019-02-05T15:04:00Z">
              <w:r>
                <w:rPr>
                  <w:rFonts w:asciiTheme="majorHAnsi" w:hAnsiTheme="majorHAnsi"/>
                  <w:bCs/>
                  <w:sz w:val="18"/>
                  <w:szCs w:val="18"/>
                </w:rPr>
                <w:t>30 April 2020</w:t>
              </w:r>
            </w:ins>
          </w:p>
        </w:tc>
      </w:tr>
      <w:tr w:rsidR="009E135E" w14:paraId="2ADFC152" w14:textId="77777777" w:rsidTr="009E135E">
        <w:tc>
          <w:tcPr>
            <w:tcW w:w="1656" w:type="dxa"/>
          </w:tcPr>
          <w:p w14:paraId="41074CEF" w14:textId="71B8DA2C" w:rsidR="009E135E" w:rsidRPr="00E61496" w:rsidRDefault="009E135E" w:rsidP="00391618">
            <w:pPr>
              <w:rPr>
                <w:rFonts w:asciiTheme="majorHAnsi" w:hAnsiTheme="majorHAnsi"/>
                <w:b/>
                <w:bCs/>
                <w:sz w:val="18"/>
                <w:szCs w:val="18"/>
              </w:rPr>
            </w:pPr>
            <w:r w:rsidRPr="00E61496">
              <w:rPr>
                <w:rFonts w:asciiTheme="majorHAnsi" w:hAnsiTheme="majorHAnsi"/>
                <w:b/>
                <w:bCs/>
                <w:sz w:val="18"/>
                <w:szCs w:val="18"/>
              </w:rPr>
              <w:lastRenderedPageBreak/>
              <w:t>Output 2.2 (O2.2)</w:t>
            </w:r>
          </w:p>
          <w:p w14:paraId="501F3BF3" w14:textId="17DB262D" w:rsidR="009E135E" w:rsidRDefault="009E135E" w:rsidP="00EF3F3E">
            <w:r w:rsidRPr="006D4F2E">
              <w:rPr>
                <w:rFonts w:asciiTheme="majorHAnsi" w:hAnsiTheme="majorHAnsi"/>
                <w:b/>
                <w:i/>
                <w:sz w:val="18"/>
              </w:rPr>
              <w:t>Civil Society and Private Sector Action</w:t>
            </w:r>
            <w:ins w:id="29" w:author="RPC CLMEPROJECT" w:date="2019-02-05T15:18:00Z">
              <w:r>
                <w:rPr>
                  <w:rFonts w:asciiTheme="majorHAnsi" w:hAnsiTheme="majorHAnsi"/>
                  <w:b/>
                  <w:i/>
                  <w:sz w:val="18"/>
                </w:rPr>
                <w:t>s</w:t>
              </w:r>
            </w:ins>
            <w:r w:rsidRPr="006D4F2E">
              <w:rPr>
                <w:rFonts w:asciiTheme="majorHAnsi" w:hAnsiTheme="majorHAnsi"/>
                <w:b/>
                <w:i/>
                <w:sz w:val="18"/>
              </w:rPr>
              <w:t xml:space="preserve"> </w:t>
            </w:r>
            <w:del w:id="30" w:author="RPC CLMEPROJECT" w:date="2019-02-05T15:18:00Z">
              <w:r w:rsidRPr="00830DC0" w:rsidDel="00EF3F3E">
                <w:rPr>
                  <w:rFonts w:asciiTheme="majorHAnsi" w:hAnsiTheme="majorHAnsi"/>
                  <w:b/>
                  <w:bCs/>
                  <w:i/>
                  <w:sz w:val="18"/>
                  <w:szCs w:val="18"/>
                </w:rPr>
                <w:delText>Programme</w:delText>
              </w:r>
              <w:r w:rsidDel="00EF3F3E">
                <w:rPr>
                  <w:rFonts w:asciiTheme="majorHAnsi" w:hAnsiTheme="majorHAnsi"/>
                  <w:b/>
                  <w:bCs/>
                  <w:i/>
                  <w:sz w:val="18"/>
                  <w:szCs w:val="18"/>
                </w:rPr>
                <w:delText>s</w:delText>
              </w:r>
              <w:r w:rsidRPr="006D4F2E" w:rsidDel="00EF3F3E">
                <w:rPr>
                  <w:rFonts w:asciiTheme="majorHAnsi" w:hAnsiTheme="majorHAnsi"/>
                  <w:b/>
                  <w:i/>
                  <w:sz w:val="18"/>
                </w:rPr>
                <w:delText xml:space="preserve"> </w:delText>
              </w:r>
            </w:del>
            <w:ins w:id="31" w:author="RPC CLMEPROJECT" w:date="2019-02-05T15:18:00Z">
              <w:r>
                <w:rPr>
                  <w:rFonts w:asciiTheme="majorHAnsi" w:hAnsiTheme="majorHAnsi"/>
                  <w:b/>
                  <w:bCs/>
                  <w:i/>
                  <w:sz w:val="18"/>
                  <w:szCs w:val="18"/>
                </w:rPr>
                <w:t>p</w:t>
              </w:r>
              <w:r w:rsidRPr="00830DC0">
                <w:rPr>
                  <w:rFonts w:asciiTheme="majorHAnsi" w:hAnsiTheme="majorHAnsi"/>
                  <w:b/>
                  <w:bCs/>
                  <w:i/>
                  <w:sz w:val="18"/>
                  <w:szCs w:val="18"/>
                </w:rPr>
                <w:t>rogramme</w:t>
              </w:r>
              <w:r>
                <w:rPr>
                  <w:rFonts w:asciiTheme="majorHAnsi" w:hAnsiTheme="majorHAnsi"/>
                  <w:b/>
                  <w:bCs/>
                  <w:i/>
                  <w:sz w:val="18"/>
                  <w:szCs w:val="18"/>
                </w:rPr>
                <w:t>d</w:t>
              </w:r>
            </w:ins>
            <w:del w:id="32" w:author="RPC CLMEPROJECT" w:date="2019-02-05T15:18:00Z">
              <w:r w:rsidRPr="006D4F2E" w:rsidDel="00EF3F3E">
                <w:rPr>
                  <w:rFonts w:asciiTheme="majorHAnsi" w:hAnsiTheme="majorHAnsi"/>
                  <w:b/>
                  <w:i/>
                  <w:sz w:val="18"/>
                </w:rPr>
                <w:delText>(C-SAP and P-SAP)</w:delText>
              </w:r>
            </w:del>
            <w:r w:rsidRPr="00E61496">
              <w:rPr>
                <w:rFonts w:asciiTheme="majorHAnsi" w:hAnsiTheme="majorHAnsi"/>
                <w:bCs/>
                <w:sz w:val="18"/>
                <w:szCs w:val="18"/>
              </w:rPr>
              <w:t xml:space="preserve">, </w:t>
            </w:r>
            <w:del w:id="33" w:author="RPC CLMEPROJECT" w:date="2019-02-05T15:19:00Z">
              <w:r w:rsidDel="00EF3F3E">
                <w:rPr>
                  <w:rFonts w:asciiTheme="majorHAnsi" w:hAnsiTheme="majorHAnsi"/>
                  <w:bCs/>
                  <w:sz w:val="18"/>
                  <w:szCs w:val="18"/>
                </w:rPr>
                <w:delText xml:space="preserve">that </w:delText>
              </w:r>
            </w:del>
            <w:ins w:id="34" w:author="RPC CLMEPROJECT" w:date="2019-02-05T15:19:00Z">
              <w:r>
                <w:rPr>
                  <w:rFonts w:asciiTheme="majorHAnsi" w:hAnsiTheme="majorHAnsi"/>
                  <w:bCs/>
                  <w:sz w:val="18"/>
                  <w:szCs w:val="18"/>
                </w:rPr>
                <w:t xml:space="preserve">with </w:t>
              </w:r>
            </w:ins>
            <w:del w:id="35" w:author="RPC CLMEPROJECT" w:date="2019-02-05T15:19:00Z">
              <w:r w:rsidDel="00EF3F3E">
                <w:rPr>
                  <w:rFonts w:asciiTheme="majorHAnsi" w:hAnsiTheme="majorHAnsi"/>
                  <w:bCs/>
                  <w:sz w:val="18"/>
                  <w:szCs w:val="18"/>
                </w:rPr>
                <w:delText xml:space="preserve">are </w:delText>
              </w:r>
            </w:del>
            <w:r>
              <w:rPr>
                <w:rFonts w:asciiTheme="majorHAnsi" w:hAnsiTheme="majorHAnsi"/>
                <w:bCs/>
                <w:sz w:val="18"/>
                <w:szCs w:val="18"/>
              </w:rPr>
              <w:t>sensitiv</w:t>
            </w:r>
            <w:ins w:id="36" w:author="RPC CLMEPROJECT" w:date="2019-02-05T15:19:00Z">
              <w:r>
                <w:rPr>
                  <w:rFonts w:asciiTheme="majorHAnsi" w:hAnsiTheme="majorHAnsi"/>
                  <w:bCs/>
                  <w:sz w:val="18"/>
                  <w:szCs w:val="18"/>
                </w:rPr>
                <w:t>ity</w:t>
              </w:r>
            </w:ins>
            <w:del w:id="37" w:author="RPC CLMEPROJECT" w:date="2019-02-05T15:19:00Z">
              <w:r w:rsidDel="00EF3F3E">
                <w:rPr>
                  <w:rFonts w:asciiTheme="majorHAnsi" w:hAnsiTheme="majorHAnsi"/>
                  <w:bCs/>
                  <w:sz w:val="18"/>
                  <w:szCs w:val="18"/>
                </w:rPr>
                <w:delText>e</w:delText>
              </w:r>
            </w:del>
            <w:r>
              <w:rPr>
                <w:rFonts w:asciiTheme="majorHAnsi" w:hAnsiTheme="majorHAnsi"/>
                <w:bCs/>
                <w:sz w:val="18"/>
                <w:szCs w:val="18"/>
              </w:rPr>
              <w:t xml:space="preserve"> to gender concerns and </w:t>
            </w:r>
            <w:r w:rsidRPr="00E61496">
              <w:rPr>
                <w:rFonts w:asciiTheme="majorHAnsi" w:hAnsiTheme="majorHAnsi"/>
                <w:bCs/>
                <w:sz w:val="18"/>
                <w:szCs w:val="18"/>
              </w:rPr>
              <w:t>complement</w:t>
            </w:r>
            <w:ins w:id="38" w:author="RPC CLMEPROJECT" w:date="2019-02-05T15:19:00Z">
              <w:r>
                <w:rPr>
                  <w:rFonts w:asciiTheme="majorHAnsi" w:hAnsiTheme="majorHAnsi"/>
                  <w:bCs/>
                  <w:sz w:val="18"/>
                  <w:szCs w:val="18"/>
                </w:rPr>
                <w:t>ing</w:t>
              </w:r>
            </w:ins>
            <w:r>
              <w:rPr>
                <w:rFonts w:asciiTheme="majorHAnsi" w:hAnsiTheme="majorHAnsi"/>
                <w:bCs/>
                <w:sz w:val="18"/>
                <w:szCs w:val="18"/>
              </w:rPr>
              <w:t xml:space="preserve"> </w:t>
            </w:r>
            <w:r w:rsidRPr="00E61496">
              <w:rPr>
                <w:rFonts w:asciiTheme="majorHAnsi" w:hAnsiTheme="majorHAnsi"/>
                <w:bCs/>
                <w:sz w:val="18"/>
                <w:szCs w:val="18"/>
              </w:rPr>
              <w:t>and support</w:t>
            </w:r>
            <w:ins w:id="39" w:author="RPC CLMEPROJECT" w:date="2019-02-05T15:19:00Z">
              <w:r>
                <w:rPr>
                  <w:rFonts w:asciiTheme="majorHAnsi" w:hAnsiTheme="majorHAnsi"/>
                  <w:bCs/>
                  <w:sz w:val="18"/>
                  <w:szCs w:val="18"/>
                </w:rPr>
                <w:t>ing</w:t>
              </w:r>
            </w:ins>
            <w:r w:rsidRPr="00E61496">
              <w:rPr>
                <w:rFonts w:asciiTheme="majorHAnsi" w:hAnsiTheme="majorHAnsi"/>
                <w:bCs/>
                <w:sz w:val="18"/>
                <w:szCs w:val="18"/>
              </w:rPr>
              <w:t xml:space="preserve"> the implementation of the CLME</w:t>
            </w:r>
            <w:r w:rsidRPr="0033167F">
              <w:rPr>
                <w:rFonts w:asciiTheme="majorHAnsi" w:hAnsiTheme="majorHAnsi"/>
                <w:bCs/>
                <w:sz w:val="18"/>
                <w:szCs w:val="18"/>
                <w:vertAlign w:val="superscript"/>
              </w:rPr>
              <w:t xml:space="preserve">+ </w:t>
            </w:r>
            <w:r w:rsidRPr="00E61496">
              <w:rPr>
                <w:rFonts w:asciiTheme="majorHAnsi" w:hAnsiTheme="majorHAnsi"/>
                <w:bCs/>
                <w:sz w:val="18"/>
                <w:szCs w:val="18"/>
              </w:rPr>
              <w:t>SAP</w:t>
            </w:r>
          </w:p>
        </w:tc>
        <w:tc>
          <w:tcPr>
            <w:tcW w:w="2389" w:type="dxa"/>
          </w:tcPr>
          <w:p w14:paraId="594BABEC" w14:textId="77777777" w:rsidR="009E135E" w:rsidRPr="005D648F" w:rsidRDefault="009E135E" w:rsidP="00391618">
            <w:pPr>
              <w:tabs>
                <w:tab w:val="left" w:pos="213"/>
                <w:tab w:val="left" w:pos="979"/>
              </w:tabs>
              <w:jc w:val="both"/>
              <w:rPr>
                <w:rFonts w:asciiTheme="majorHAnsi" w:hAnsiTheme="majorHAnsi"/>
                <w:b/>
                <w:sz w:val="18"/>
                <w:szCs w:val="18"/>
              </w:rPr>
            </w:pPr>
            <w:r w:rsidRPr="005D648F">
              <w:rPr>
                <w:rFonts w:asciiTheme="majorHAnsi" w:hAnsiTheme="majorHAnsi"/>
                <w:b/>
                <w:sz w:val="18"/>
                <w:szCs w:val="18"/>
              </w:rPr>
              <w:t xml:space="preserve">PI1. </w:t>
            </w:r>
            <w:r w:rsidRPr="006D4F2E">
              <w:rPr>
                <w:rFonts w:asciiTheme="majorHAnsi" w:hAnsiTheme="majorHAnsi"/>
                <w:b/>
                <w:i/>
                <w:sz w:val="18"/>
              </w:rPr>
              <w:t>Civil Society Action Programme “C-SAP”</w:t>
            </w:r>
            <w:r w:rsidRPr="0033167F">
              <w:rPr>
                <w:rFonts w:asciiTheme="majorHAnsi" w:hAnsiTheme="majorHAnsi"/>
                <w:sz w:val="18"/>
                <w:szCs w:val="18"/>
              </w:rPr>
              <w:t>, compatible with the CLME</w:t>
            </w:r>
            <w:r w:rsidRPr="0033167F">
              <w:rPr>
                <w:rFonts w:asciiTheme="majorHAnsi" w:hAnsiTheme="majorHAnsi"/>
                <w:sz w:val="18"/>
                <w:szCs w:val="18"/>
                <w:vertAlign w:val="superscript"/>
              </w:rPr>
              <w:t>+</w:t>
            </w:r>
            <w:r w:rsidRPr="0033167F">
              <w:rPr>
                <w:rFonts w:asciiTheme="majorHAnsi" w:hAnsiTheme="majorHAnsi"/>
                <w:sz w:val="18"/>
                <w:szCs w:val="18"/>
              </w:rPr>
              <w:t xml:space="preserve"> SAP</w:t>
            </w:r>
          </w:p>
          <w:p w14:paraId="470F63FC" w14:textId="31ABD5F0" w:rsidR="009E135E" w:rsidRPr="005D648F" w:rsidRDefault="009E135E" w:rsidP="00391618">
            <w:pPr>
              <w:tabs>
                <w:tab w:val="left" w:pos="213"/>
                <w:tab w:val="left" w:pos="979"/>
              </w:tabs>
              <w:jc w:val="both"/>
              <w:rPr>
                <w:rFonts w:asciiTheme="majorHAnsi" w:hAnsiTheme="majorHAnsi"/>
                <w:b/>
                <w:sz w:val="18"/>
                <w:szCs w:val="18"/>
              </w:rPr>
            </w:pPr>
            <w:r w:rsidRPr="005D648F">
              <w:rPr>
                <w:rFonts w:asciiTheme="majorHAnsi" w:hAnsiTheme="majorHAnsi"/>
                <w:b/>
                <w:sz w:val="18"/>
                <w:szCs w:val="18"/>
              </w:rPr>
              <w:t xml:space="preserve">PI2 </w:t>
            </w:r>
            <w:r w:rsidRPr="006D4F2E">
              <w:rPr>
                <w:rFonts w:asciiTheme="majorHAnsi" w:hAnsiTheme="majorHAnsi"/>
                <w:b/>
                <w:i/>
                <w:sz w:val="18"/>
              </w:rPr>
              <w:t>Private Sector Action</w:t>
            </w:r>
            <w:ins w:id="40" w:author="RPC CLMEPROJECT" w:date="2019-02-05T15:22:00Z">
              <w:r>
                <w:rPr>
                  <w:rFonts w:asciiTheme="majorHAnsi" w:hAnsiTheme="majorHAnsi"/>
                  <w:b/>
                  <w:i/>
                  <w:sz w:val="18"/>
                </w:rPr>
                <w:t>s embedded in Regional Action Plans on the marine environment,</w:t>
              </w:r>
              <w:r w:rsidRPr="006D4F2E" w:rsidDel="003E3B61">
                <w:rPr>
                  <w:rFonts w:asciiTheme="majorHAnsi" w:hAnsiTheme="majorHAnsi"/>
                  <w:b/>
                  <w:i/>
                  <w:sz w:val="18"/>
                </w:rPr>
                <w:t xml:space="preserve"> </w:t>
              </w:r>
            </w:ins>
            <w:del w:id="41" w:author="RPC CLMEPROJECT" w:date="2019-02-05T15:22:00Z">
              <w:r w:rsidRPr="006D4F2E" w:rsidDel="003E3B61">
                <w:rPr>
                  <w:rFonts w:asciiTheme="majorHAnsi" w:hAnsiTheme="majorHAnsi"/>
                  <w:b/>
                  <w:i/>
                  <w:sz w:val="18"/>
                </w:rPr>
                <w:delText xml:space="preserve"> Programme “P-SAP”</w:delText>
              </w:r>
            </w:del>
            <w:r w:rsidRPr="0033167F">
              <w:rPr>
                <w:rFonts w:asciiTheme="majorHAnsi" w:hAnsiTheme="majorHAnsi"/>
                <w:sz w:val="18"/>
                <w:szCs w:val="18"/>
              </w:rPr>
              <w:t xml:space="preserve">, compatible with </w:t>
            </w:r>
            <w:ins w:id="42" w:author="RPC CLMEPROJECT" w:date="2019-02-05T15:22:00Z">
              <w:r>
                <w:rPr>
                  <w:rFonts w:asciiTheme="majorHAnsi" w:hAnsiTheme="majorHAnsi"/>
                  <w:sz w:val="18"/>
                  <w:szCs w:val="18"/>
                </w:rPr>
                <w:t xml:space="preserve">and supporting the implementation of </w:t>
              </w:r>
            </w:ins>
            <w:r w:rsidRPr="0033167F">
              <w:rPr>
                <w:rFonts w:asciiTheme="majorHAnsi" w:hAnsiTheme="majorHAnsi"/>
                <w:sz w:val="18"/>
                <w:szCs w:val="18"/>
              </w:rPr>
              <w:t>the CLME</w:t>
            </w:r>
            <w:r w:rsidRPr="0033167F">
              <w:rPr>
                <w:rFonts w:asciiTheme="majorHAnsi" w:hAnsiTheme="majorHAnsi"/>
                <w:sz w:val="18"/>
                <w:szCs w:val="18"/>
                <w:vertAlign w:val="superscript"/>
              </w:rPr>
              <w:t>+</w:t>
            </w:r>
            <w:r w:rsidRPr="0033167F">
              <w:rPr>
                <w:rFonts w:asciiTheme="majorHAnsi" w:hAnsiTheme="majorHAnsi"/>
                <w:sz w:val="18"/>
                <w:szCs w:val="18"/>
              </w:rPr>
              <w:t xml:space="preserve"> SAP</w:t>
            </w:r>
          </w:p>
          <w:p w14:paraId="347B9FED" w14:textId="77777777" w:rsidR="009E135E" w:rsidRDefault="009E135E" w:rsidP="00391618">
            <w:r w:rsidRPr="005D648F">
              <w:rPr>
                <w:rFonts w:asciiTheme="majorHAnsi" w:hAnsiTheme="majorHAnsi"/>
                <w:b/>
                <w:sz w:val="18"/>
                <w:szCs w:val="18"/>
              </w:rPr>
              <w:t xml:space="preserve">PI3. </w:t>
            </w:r>
            <w:r w:rsidRPr="006D4F2E">
              <w:rPr>
                <w:rFonts w:asciiTheme="majorHAnsi" w:hAnsiTheme="majorHAnsi"/>
                <w:b/>
                <w:i/>
                <w:sz w:val="18"/>
              </w:rPr>
              <w:t>Coordination facility</w:t>
            </w:r>
            <w:r w:rsidRPr="0033167F">
              <w:rPr>
                <w:rFonts w:asciiTheme="majorHAnsi" w:hAnsiTheme="majorHAnsi"/>
                <w:sz w:val="18"/>
                <w:szCs w:val="18"/>
              </w:rPr>
              <w:t xml:space="preserve"> or mechanism </w:t>
            </w:r>
            <w:r w:rsidRPr="006D4F2E">
              <w:rPr>
                <w:rFonts w:asciiTheme="majorHAnsi" w:hAnsiTheme="majorHAnsi"/>
                <w:b/>
                <w:i/>
                <w:sz w:val="18"/>
              </w:rPr>
              <w:t xml:space="preserve">for Small Grants </w:t>
            </w:r>
            <w:proofErr w:type="spellStart"/>
            <w:r w:rsidRPr="006D4F2E">
              <w:rPr>
                <w:rFonts w:asciiTheme="majorHAnsi" w:hAnsiTheme="majorHAnsi"/>
                <w:b/>
                <w:i/>
                <w:sz w:val="18"/>
              </w:rPr>
              <w:t>Programmes</w:t>
            </w:r>
            <w:proofErr w:type="spellEnd"/>
            <w:r w:rsidRPr="0033167F">
              <w:rPr>
                <w:rFonts w:asciiTheme="majorHAnsi" w:hAnsiTheme="majorHAnsi"/>
                <w:sz w:val="18"/>
                <w:szCs w:val="18"/>
              </w:rPr>
              <w:t xml:space="preserve"> in the CLME</w:t>
            </w:r>
            <w:r w:rsidRPr="0033167F">
              <w:rPr>
                <w:rFonts w:asciiTheme="majorHAnsi" w:hAnsiTheme="majorHAnsi"/>
                <w:sz w:val="18"/>
                <w:szCs w:val="18"/>
                <w:vertAlign w:val="superscript"/>
              </w:rPr>
              <w:t>+</w:t>
            </w:r>
          </w:p>
        </w:tc>
        <w:tc>
          <w:tcPr>
            <w:tcW w:w="3600" w:type="dxa"/>
          </w:tcPr>
          <w:p w14:paraId="7B26FE2A" w14:textId="77777777" w:rsidR="009E135E" w:rsidRPr="003850C9" w:rsidRDefault="009E135E" w:rsidP="00160559">
            <w:pPr>
              <w:tabs>
                <w:tab w:val="left" w:pos="213"/>
                <w:tab w:val="left" w:pos="979"/>
              </w:tabs>
              <w:jc w:val="both"/>
              <w:rPr>
                <w:rFonts w:ascii="Calibri" w:eastAsia="Calibri" w:hAnsi="Calibri" w:cs="Calibri"/>
                <w:sz w:val="18"/>
                <w:szCs w:val="18"/>
                <w:lang w:val="en-TT"/>
              </w:rPr>
            </w:pPr>
            <w:r w:rsidRPr="003B7300">
              <w:rPr>
                <w:rFonts w:ascii="Calibri" w:eastAsia="Calibri" w:hAnsi="Calibri" w:cs="Calibri"/>
                <w:i/>
                <w:sz w:val="18"/>
                <w:szCs w:val="18"/>
              </w:rPr>
              <w:t xml:space="preserve">T.PI1. </w:t>
            </w:r>
            <w:r w:rsidRPr="003B7300">
              <w:rPr>
                <w:rFonts w:ascii="Calibri" w:eastAsia="Calibri" w:hAnsi="Calibri" w:cs="Calibri"/>
                <w:sz w:val="18"/>
                <w:szCs w:val="18"/>
                <w:lang w:val="en-TT"/>
              </w:rPr>
              <w:t>C-SAP document delivered by June 2018, and adopted by at least 8 CSO organizations by end of 2018</w:t>
            </w:r>
            <w:r>
              <w:rPr>
                <w:rFonts w:ascii="Calibri" w:eastAsia="Calibri" w:hAnsi="Calibri" w:cs="Calibri"/>
                <w:sz w:val="18"/>
                <w:szCs w:val="18"/>
                <w:lang w:val="en-TT"/>
              </w:rPr>
              <w:t xml:space="preserve">; </w:t>
            </w:r>
            <w:r>
              <w:rPr>
                <w:rFonts w:asciiTheme="majorHAnsi" w:hAnsiTheme="majorHAnsi"/>
                <w:sz w:val="18"/>
                <w:szCs w:val="18"/>
              </w:rPr>
              <w:t>(</w:t>
            </w:r>
            <w:r w:rsidRPr="00F53607">
              <w:rPr>
                <w:rFonts w:asciiTheme="majorHAnsi" w:hAnsiTheme="majorHAnsi"/>
                <w:b/>
                <w:sz w:val="18"/>
                <w:szCs w:val="18"/>
              </w:rPr>
              <w:t>Target</w:t>
            </w:r>
            <w:r>
              <w:rPr>
                <w:rFonts w:asciiTheme="majorHAnsi" w:hAnsiTheme="majorHAnsi"/>
                <w:b/>
                <w:sz w:val="18"/>
                <w:szCs w:val="18"/>
              </w:rPr>
              <w:t xml:space="preserve"> B)</w:t>
            </w:r>
            <w:r>
              <w:rPr>
                <w:rFonts w:asciiTheme="majorHAnsi" w:hAnsiTheme="majorHAnsi"/>
                <w:sz w:val="18"/>
                <w:szCs w:val="18"/>
              </w:rPr>
              <w:t xml:space="preserve"> </w:t>
            </w:r>
            <w:proofErr w:type="gramStart"/>
            <w:r w:rsidRPr="00400F1B">
              <w:rPr>
                <w:rFonts w:asciiTheme="majorHAnsi" w:hAnsiTheme="majorHAnsi"/>
                <w:b/>
                <w:i/>
                <w:sz w:val="18"/>
                <w:szCs w:val="18"/>
              </w:rPr>
              <w:t>Direct</w:t>
            </w:r>
            <w:r>
              <w:rPr>
                <w:rFonts w:asciiTheme="majorHAnsi" w:hAnsiTheme="majorHAnsi"/>
                <w:b/>
                <w:i/>
                <w:sz w:val="18"/>
                <w:szCs w:val="18"/>
              </w:rPr>
              <w:t xml:space="preserve"> </w:t>
            </w:r>
            <w:r w:rsidRPr="006D4F2E">
              <w:rPr>
                <w:rFonts w:asciiTheme="majorHAnsi" w:hAnsiTheme="majorHAnsi"/>
                <w:b/>
                <w:i/>
                <w:sz w:val="18"/>
              </w:rPr>
              <w:t xml:space="preserve"> participation</w:t>
            </w:r>
            <w:proofErr w:type="gramEnd"/>
            <w:r w:rsidRPr="006D4F2E">
              <w:rPr>
                <w:rFonts w:asciiTheme="majorHAnsi" w:hAnsiTheme="majorHAnsi"/>
                <w:b/>
                <w:i/>
                <w:sz w:val="18"/>
              </w:rPr>
              <w:t xml:space="preserve"> of at least 5 C</w:t>
            </w:r>
            <w:r>
              <w:rPr>
                <w:rFonts w:asciiTheme="majorHAnsi" w:hAnsiTheme="majorHAnsi"/>
                <w:b/>
                <w:i/>
                <w:sz w:val="18"/>
              </w:rPr>
              <w:t>S</w:t>
            </w:r>
            <w:r w:rsidRPr="006D4F2E">
              <w:rPr>
                <w:rFonts w:asciiTheme="majorHAnsi" w:hAnsiTheme="majorHAnsi"/>
                <w:b/>
                <w:i/>
                <w:sz w:val="18"/>
              </w:rPr>
              <w:t>O/FFO</w:t>
            </w:r>
            <w:r>
              <w:rPr>
                <w:rFonts w:asciiTheme="majorHAnsi" w:hAnsiTheme="majorHAnsi"/>
                <w:b/>
                <w:i/>
                <w:sz w:val="18"/>
              </w:rPr>
              <w:t>/youth</w:t>
            </w:r>
            <w:r w:rsidRPr="006D4F2E">
              <w:rPr>
                <w:rFonts w:asciiTheme="majorHAnsi" w:hAnsiTheme="majorHAnsi"/>
                <w:b/>
                <w:i/>
                <w:sz w:val="18"/>
              </w:rPr>
              <w:t xml:space="preserve"> organizations in concrete stress reduction/ecosystem restoration activities</w:t>
            </w:r>
            <w:r>
              <w:rPr>
                <w:rFonts w:asciiTheme="majorHAnsi" w:hAnsiTheme="majorHAnsi"/>
                <w:sz w:val="18"/>
                <w:szCs w:val="18"/>
              </w:rPr>
              <w:t>, across the CLME</w:t>
            </w:r>
            <w:r w:rsidRPr="00A565EF">
              <w:rPr>
                <w:rFonts w:asciiTheme="majorHAnsi" w:hAnsiTheme="majorHAnsi"/>
                <w:sz w:val="18"/>
                <w:szCs w:val="18"/>
                <w:vertAlign w:val="superscript"/>
              </w:rPr>
              <w:t>+</w:t>
            </w:r>
            <w:r>
              <w:rPr>
                <w:rFonts w:asciiTheme="majorHAnsi" w:hAnsiTheme="majorHAnsi"/>
                <w:sz w:val="18"/>
                <w:szCs w:val="18"/>
              </w:rPr>
              <w:t xml:space="preserve"> region, by 2019; (</w:t>
            </w:r>
            <w:r w:rsidRPr="008D1F71">
              <w:rPr>
                <w:rFonts w:asciiTheme="majorHAnsi" w:hAnsiTheme="majorHAnsi"/>
                <w:b/>
                <w:sz w:val="18"/>
              </w:rPr>
              <w:t>Target C)</w:t>
            </w:r>
            <w:r w:rsidRPr="008D1F71">
              <w:rPr>
                <w:rFonts w:asciiTheme="majorHAnsi" w:hAnsiTheme="majorHAnsi"/>
                <w:sz w:val="18"/>
                <w:szCs w:val="18"/>
              </w:rPr>
              <w:t xml:space="preserve"> </w:t>
            </w:r>
            <w:r w:rsidRPr="005664C0">
              <w:rPr>
                <w:rFonts w:asciiTheme="majorHAnsi" w:hAnsiTheme="majorHAnsi" w:cstheme="majorHAnsi"/>
                <w:b/>
                <w:bCs/>
                <w:sz w:val="18"/>
                <w:szCs w:val="18"/>
              </w:rPr>
              <w:t xml:space="preserve">Assumption: </w:t>
            </w:r>
            <w:r w:rsidRPr="005664C0">
              <w:rPr>
                <w:rFonts w:asciiTheme="majorHAnsi" w:hAnsiTheme="majorHAnsi" w:cstheme="majorHAnsi"/>
                <w:b/>
                <w:bCs/>
                <w:color w:val="26282A"/>
                <w:sz w:val="18"/>
                <w:szCs w:val="18"/>
              </w:rPr>
              <w:t>Estimated 15 % of CNFO membership at all levels was women at the end of 2017.</w:t>
            </w:r>
            <w:r>
              <w:rPr>
                <w:rFonts w:asciiTheme="majorHAnsi" w:hAnsiTheme="majorHAnsi" w:cstheme="majorHAnsi"/>
                <w:sz w:val="18"/>
                <w:szCs w:val="18"/>
              </w:rPr>
              <w:t xml:space="preserve"> </w:t>
            </w:r>
            <w:r w:rsidRPr="005664C0">
              <w:rPr>
                <w:rFonts w:asciiTheme="majorHAnsi" w:hAnsiTheme="majorHAnsi" w:cstheme="majorHAnsi"/>
                <w:b/>
                <w:bCs/>
                <w:color w:val="26282A"/>
                <w:sz w:val="18"/>
                <w:szCs w:val="18"/>
              </w:rPr>
              <w:t>Target: Increase of 25% in the membership of women in the CNFO, from 2017 level, is projected for end 2019</w:t>
            </w:r>
            <w:r>
              <w:rPr>
                <w:rFonts w:asciiTheme="majorHAnsi" w:hAnsiTheme="majorHAnsi" w:cstheme="majorHAnsi"/>
                <w:b/>
                <w:bCs/>
                <w:color w:val="26282A"/>
                <w:sz w:val="18"/>
                <w:szCs w:val="18"/>
              </w:rPr>
              <w:t>.</w:t>
            </w:r>
          </w:p>
          <w:p w14:paraId="21F1944F" w14:textId="77777777" w:rsidR="009E135E" w:rsidRDefault="009E135E" w:rsidP="00160559">
            <w:pPr>
              <w:tabs>
                <w:tab w:val="left" w:pos="213"/>
                <w:tab w:val="left" w:pos="979"/>
              </w:tabs>
              <w:jc w:val="both"/>
              <w:rPr>
                <w:rFonts w:asciiTheme="majorHAnsi" w:hAnsiTheme="majorHAnsi"/>
                <w:b/>
                <w:i/>
                <w:sz w:val="18"/>
              </w:rPr>
            </w:pPr>
            <w:r w:rsidRPr="00796676">
              <w:rPr>
                <w:rFonts w:ascii="Calibri Light" w:eastAsia="Calibri" w:hAnsi="Calibri Light" w:cs="Times New Roman"/>
                <w:b/>
                <w:sz w:val="18"/>
                <w:szCs w:val="18"/>
              </w:rPr>
              <w:t>T.PI2</w:t>
            </w:r>
            <w:r w:rsidRPr="00796676">
              <w:rPr>
                <w:rFonts w:ascii="Calibri Light" w:eastAsia="Calibri" w:hAnsi="Calibri Light" w:cs="Times New Roman"/>
                <w:sz w:val="18"/>
                <w:szCs w:val="18"/>
              </w:rPr>
              <w:t xml:space="preserve"> (</w:t>
            </w:r>
            <w:r w:rsidRPr="00796676">
              <w:rPr>
                <w:rFonts w:ascii="Calibri Light" w:eastAsia="Calibri" w:hAnsi="Calibri Light" w:cs="Times New Roman"/>
                <w:b/>
                <w:sz w:val="18"/>
                <w:szCs w:val="18"/>
              </w:rPr>
              <w:t>Milestone</w:t>
            </w:r>
            <w:r w:rsidRPr="00796676">
              <w:rPr>
                <w:rFonts w:ascii="Calibri Light" w:eastAsia="Calibri" w:hAnsi="Calibri Light" w:cs="Times New Roman"/>
                <w:sz w:val="18"/>
                <w:szCs w:val="18"/>
              </w:rPr>
              <w:t xml:space="preserve">) </w:t>
            </w:r>
            <w:r w:rsidRPr="00796676">
              <w:rPr>
                <w:rFonts w:ascii="Calibri Light" w:eastAsia="Calibri" w:hAnsi="Calibri Light" w:cs="Times New Roman"/>
                <w:b/>
                <w:i/>
                <w:sz w:val="18"/>
              </w:rPr>
              <w:t>“P-SAP”</w:t>
            </w:r>
            <w:r w:rsidRPr="00796676">
              <w:rPr>
                <w:rFonts w:ascii="Calibri Light" w:eastAsia="Calibri" w:hAnsi="Calibri Light" w:cs="Times New Roman"/>
                <w:sz w:val="18"/>
              </w:rPr>
              <w:t xml:space="preserve"> </w:t>
            </w:r>
            <w:r w:rsidRPr="00796676">
              <w:rPr>
                <w:rFonts w:ascii="Calibri Light" w:eastAsia="Calibri" w:hAnsi="Calibri Light" w:cs="Times New Roman"/>
                <w:b/>
                <w:i/>
                <w:sz w:val="18"/>
              </w:rPr>
              <w:t xml:space="preserve">document delivered by </w:t>
            </w:r>
            <w:r>
              <w:rPr>
                <w:rFonts w:ascii="Calibri Light" w:eastAsia="Calibri" w:hAnsi="Calibri Light" w:cs="Times New Roman"/>
                <w:b/>
                <w:i/>
                <w:sz w:val="18"/>
              </w:rPr>
              <w:t xml:space="preserve">  October 2019</w:t>
            </w:r>
            <w:r w:rsidRPr="00796676">
              <w:rPr>
                <w:rFonts w:ascii="Calibri Light" w:eastAsia="Calibri" w:hAnsi="Calibri Light" w:cs="Times New Roman"/>
                <w:b/>
                <w:i/>
                <w:sz w:val="18"/>
              </w:rPr>
              <w:t>;</w:t>
            </w:r>
            <w:r w:rsidRPr="00796676">
              <w:rPr>
                <w:rFonts w:ascii="Calibri Light" w:eastAsia="Calibri" w:hAnsi="Calibri Light" w:cs="Times New Roman"/>
                <w:sz w:val="18"/>
                <w:szCs w:val="18"/>
              </w:rPr>
              <w:t xml:space="preserve">  </w:t>
            </w:r>
            <w:r>
              <w:rPr>
                <w:rFonts w:asciiTheme="majorHAnsi" w:hAnsiTheme="majorHAnsi"/>
                <w:sz w:val="18"/>
                <w:szCs w:val="18"/>
              </w:rPr>
              <w:t>(</w:t>
            </w:r>
            <w:r w:rsidRPr="00F53607">
              <w:rPr>
                <w:rFonts w:asciiTheme="majorHAnsi" w:hAnsiTheme="majorHAnsi"/>
                <w:b/>
                <w:sz w:val="18"/>
                <w:szCs w:val="18"/>
              </w:rPr>
              <w:t>Target</w:t>
            </w:r>
            <w:r>
              <w:rPr>
                <w:rFonts w:asciiTheme="majorHAnsi" w:hAnsiTheme="majorHAnsi"/>
                <w:b/>
                <w:sz w:val="18"/>
                <w:szCs w:val="18"/>
              </w:rPr>
              <w:t xml:space="preserve"> A</w:t>
            </w:r>
            <w:r>
              <w:rPr>
                <w:rFonts w:asciiTheme="majorHAnsi" w:hAnsiTheme="majorHAnsi"/>
                <w:sz w:val="18"/>
                <w:szCs w:val="18"/>
              </w:rPr>
              <w:t>)</w:t>
            </w:r>
            <w:r w:rsidRPr="008E264C">
              <w:rPr>
                <w:rFonts w:asciiTheme="majorHAnsi" w:hAnsiTheme="majorHAnsi"/>
                <w:sz w:val="18"/>
                <w:szCs w:val="18"/>
              </w:rPr>
              <w:t xml:space="preserve"> </w:t>
            </w:r>
            <w:r w:rsidRPr="009370D7">
              <w:rPr>
                <w:rFonts w:asciiTheme="majorHAnsi" w:hAnsiTheme="majorHAnsi"/>
                <w:b/>
                <w:i/>
                <w:sz w:val="18"/>
              </w:rPr>
              <w:t xml:space="preserve">“P-SAP” adopted by at least </w:t>
            </w:r>
            <w:r>
              <w:rPr>
                <w:rFonts w:asciiTheme="majorHAnsi" w:hAnsiTheme="majorHAnsi"/>
                <w:b/>
                <w:i/>
                <w:sz w:val="18"/>
              </w:rPr>
              <w:t>6</w:t>
            </w:r>
            <w:r w:rsidRPr="009370D7">
              <w:rPr>
                <w:rFonts w:asciiTheme="majorHAnsi" w:hAnsiTheme="majorHAnsi"/>
                <w:b/>
                <w:i/>
                <w:sz w:val="18"/>
              </w:rPr>
              <w:t xml:space="preserve"> private sector organizations/partners (incl. at least 3 with re</w:t>
            </w:r>
            <w:r>
              <w:rPr>
                <w:rFonts w:asciiTheme="majorHAnsi" w:hAnsiTheme="majorHAnsi"/>
                <w:b/>
                <w:i/>
                <w:sz w:val="18"/>
              </w:rPr>
              <w:t>gional-level impacts), by end of April, 2020</w:t>
            </w:r>
          </w:p>
          <w:p w14:paraId="4BD368B3" w14:textId="77777777" w:rsidR="009E135E" w:rsidRDefault="009E135E" w:rsidP="00160559">
            <w:pPr>
              <w:tabs>
                <w:tab w:val="left" w:pos="213"/>
                <w:tab w:val="left" w:pos="979"/>
              </w:tabs>
              <w:jc w:val="both"/>
              <w:rPr>
                <w:rFonts w:asciiTheme="majorHAnsi" w:hAnsiTheme="majorHAnsi"/>
                <w:sz w:val="18"/>
                <w:szCs w:val="18"/>
              </w:rPr>
            </w:pPr>
            <w:r w:rsidRPr="002366E0">
              <w:rPr>
                <w:rFonts w:asciiTheme="majorHAnsi" w:hAnsiTheme="majorHAnsi"/>
                <w:sz w:val="18"/>
                <w:szCs w:val="18"/>
              </w:rPr>
              <w:t>(</w:t>
            </w:r>
            <w:r w:rsidRPr="002366E0">
              <w:rPr>
                <w:rFonts w:asciiTheme="majorHAnsi" w:hAnsiTheme="majorHAnsi"/>
                <w:b/>
                <w:sz w:val="18"/>
                <w:szCs w:val="18"/>
              </w:rPr>
              <w:t>Target B</w:t>
            </w:r>
            <w:r w:rsidRPr="002366E0">
              <w:rPr>
                <w:rFonts w:asciiTheme="majorHAnsi" w:hAnsiTheme="majorHAnsi"/>
                <w:sz w:val="18"/>
                <w:szCs w:val="18"/>
              </w:rPr>
              <w:t xml:space="preserve">) </w:t>
            </w:r>
            <w:r w:rsidRPr="002366E0">
              <w:rPr>
                <w:rFonts w:asciiTheme="majorHAnsi" w:hAnsiTheme="majorHAnsi"/>
                <w:b/>
                <w:i/>
                <w:sz w:val="18"/>
              </w:rPr>
              <w:t xml:space="preserve">direct participation in the implementation of SAP priority actions by at least4 private sector partners, of which at least 2 multi-nationals, </w:t>
            </w:r>
            <w:r w:rsidRPr="002366E0">
              <w:rPr>
                <w:rFonts w:asciiTheme="majorHAnsi" w:hAnsiTheme="majorHAnsi"/>
                <w:sz w:val="18"/>
                <w:szCs w:val="18"/>
              </w:rPr>
              <w:t>by end of 2019; (</w:t>
            </w:r>
            <w:r w:rsidRPr="002366E0">
              <w:rPr>
                <w:rFonts w:asciiTheme="majorHAnsi" w:hAnsiTheme="majorHAnsi"/>
                <w:b/>
                <w:sz w:val="18"/>
                <w:szCs w:val="18"/>
              </w:rPr>
              <w:t>Target C</w:t>
            </w:r>
            <w:r w:rsidRPr="002366E0">
              <w:rPr>
                <w:rFonts w:asciiTheme="majorHAnsi" w:hAnsiTheme="majorHAnsi"/>
                <w:sz w:val="18"/>
                <w:szCs w:val="18"/>
              </w:rPr>
              <w:t xml:space="preserve">) </w:t>
            </w:r>
            <w:r w:rsidRPr="002366E0">
              <w:rPr>
                <w:rFonts w:asciiTheme="majorHAnsi" w:hAnsiTheme="majorHAnsi"/>
                <w:b/>
                <w:i/>
                <w:sz w:val="18"/>
                <w:szCs w:val="18"/>
              </w:rPr>
              <w:t>Active private sector participation</w:t>
            </w:r>
            <w:r w:rsidRPr="002366E0">
              <w:rPr>
                <w:rFonts w:asciiTheme="majorHAnsi" w:hAnsiTheme="majorHAnsi"/>
                <w:sz w:val="18"/>
                <w:szCs w:val="18"/>
              </w:rPr>
              <w:t xml:space="preserve"> in SAP implementation  </w:t>
            </w:r>
            <w:r w:rsidRPr="002366E0">
              <w:rPr>
                <w:rFonts w:asciiTheme="majorHAnsi" w:hAnsiTheme="majorHAnsi"/>
                <w:b/>
                <w:i/>
                <w:sz w:val="18"/>
                <w:szCs w:val="18"/>
              </w:rPr>
              <w:t>in at least 5</w:t>
            </w:r>
            <w:r>
              <w:rPr>
                <w:rFonts w:asciiTheme="majorHAnsi" w:hAnsiTheme="majorHAnsi"/>
                <w:b/>
                <w:i/>
                <w:sz w:val="18"/>
                <w:szCs w:val="18"/>
              </w:rPr>
              <w:t xml:space="preserve"> </w:t>
            </w:r>
            <w:r w:rsidRPr="002366E0">
              <w:rPr>
                <w:rFonts w:asciiTheme="majorHAnsi" w:hAnsiTheme="majorHAnsi"/>
                <w:b/>
                <w:i/>
                <w:sz w:val="18"/>
                <w:szCs w:val="18"/>
              </w:rPr>
              <w:t>CLME</w:t>
            </w:r>
            <w:r w:rsidRPr="002366E0">
              <w:rPr>
                <w:rFonts w:asciiTheme="majorHAnsi" w:hAnsiTheme="majorHAnsi"/>
                <w:b/>
                <w:i/>
                <w:sz w:val="18"/>
                <w:szCs w:val="18"/>
                <w:vertAlign w:val="superscript"/>
              </w:rPr>
              <w:t>+</w:t>
            </w:r>
            <w:r w:rsidRPr="002366E0">
              <w:rPr>
                <w:rFonts w:asciiTheme="majorHAnsi" w:hAnsiTheme="majorHAnsi"/>
                <w:b/>
                <w:i/>
                <w:sz w:val="18"/>
                <w:szCs w:val="18"/>
              </w:rPr>
              <w:t xml:space="preserve"> countries</w:t>
            </w:r>
            <w:r w:rsidRPr="002366E0">
              <w:rPr>
                <w:rFonts w:asciiTheme="majorHAnsi" w:hAnsiTheme="majorHAnsi"/>
                <w:sz w:val="18"/>
                <w:szCs w:val="18"/>
              </w:rPr>
              <w:t>, by end of 2019</w:t>
            </w:r>
          </w:p>
          <w:p w14:paraId="00FED243" w14:textId="77777777" w:rsidR="009E135E" w:rsidRDefault="009E135E" w:rsidP="003850C9">
            <w:pPr>
              <w:tabs>
                <w:tab w:val="left" w:pos="213"/>
                <w:tab w:val="left" w:pos="979"/>
              </w:tabs>
              <w:jc w:val="both"/>
              <w:rPr>
                <w:sz w:val="18"/>
                <w:szCs w:val="18"/>
              </w:rPr>
            </w:pPr>
          </w:p>
          <w:p w14:paraId="1D828743" w14:textId="11659481" w:rsidR="009E135E" w:rsidRPr="003B7300" w:rsidRDefault="009E135E" w:rsidP="003850C9">
            <w:pPr>
              <w:tabs>
                <w:tab w:val="left" w:pos="213"/>
                <w:tab w:val="left" w:pos="979"/>
              </w:tabs>
              <w:jc w:val="both"/>
              <w:rPr>
                <w:rFonts w:ascii="Calibri" w:eastAsia="Calibri" w:hAnsi="Calibri" w:cs="Calibri"/>
                <w:i/>
                <w:sz w:val="18"/>
                <w:szCs w:val="18"/>
              </w:rPr>
            </w:pPr>
            <w:r w:rsidRPr="003B7300">
              <w:rPr>
                <w:sz w:val="18"/>
                <w:szCs w:val="18"/>
              </w:rPr>
              <w:t xml:space="preserve">T.PI3. TORS and </w:t>
            </w:r>
            <w:proofErr w:type="spellStart"/>
            <w:r w:rsidRPr="003B7300">
              <w:rPr>
                <w:sz w:val="18"/>
                <w:szCs w:val="18"/>
              </w:rPr>
              <w:t>Workplan</w:t>
            </w:r>
            <w:proofErr w:type="spellEnd"/>
            <w:r w:rsidRPr="003B7300">
              <w:rPr>
                <w:sz w:val="18"/>
                <w:szCs w:val="18"/>
              </w:rPr>
              <w:t xml:space="preserve"> for Small Grants Coordination Mechanism developed by</w:t>
            </w:r>
            <w:r>
              <w:rPr>
                <w:sz w:val="18"/>
                <w:szCs w:val="18"/>
              </w:rPr>
              <w:t xml:space="preserve"> end of June 2018</w:t>
            </w:r>
            <w:r w:rsidRPr="003B7300">
              <w:rPr>
                <w:sz w:val="18"/>
                <w:szCs w:val="18"/>
              </w:rPr>
              <w:t xml:space="preserve">, </w:t>
            </w:r>
            <w:r>
              <w:rPr>
                <w:sz w:val="18"/>
                <w:szCs w:val="18"/>
              </w:rPr>
              <w:t>and operational by end of</w:t>
            </w:r>
            <w:r w:rsidRPr="003B7300">
              <w:rPr>
                <w:sz w:val="18"/>
                <w:szCs w:val="18"/>
              </w:rPr>
              <w:t xml:space="preserve"> </w:t>
            </w:r>
            <w:r>
              <w:rPr>
                <w:sz w:val="18"/>
                <w:szCs w:val="18"/>
              </w:rPr>
              <w:t xml:space="preserve">end of </w:t>
            </w:r>
            <w:r w:rsidRPr="003B7300">
              <w:rPr>
                <w:sz w:val="18"/>
                <w:szCs w:val="18"/>
              </w:rPr>
              <w:t>August 2019</w:t>
            </w:r>
          </w:p>
        </w:tc>
        <w:tc>
          <w:tcPr>
            <w:tcW w:w="3510" w:type="dxa"/>
          </w:tcPr>
          <w:p w14:paraId="764A924D" w14:textId="75FD1FDB" w:rsidR="009E135E" w:rsidRPr="003850C9" w:rsidRDefault="009E135E" w:rsidP="003850C9">
            <w:pPr>
              <w:tabs>
                <w:tab w:val="left" w:pos="213"/>
                <w:tab w:val="left" w:pos="979"/>
              </w:tabs>
              <w:jc w:val="both"/>
              <w:rPr>
                <w:rFonts w:ascii="Calibri" w:eastAsia="Calibri" w:hAnsi="Calibri" w:cs="Calibri"/>
                <w:sz w:val="18"/>
                <w:szCs w:val="18"/>
                <w:lang w:val="en-TT"/>
              </w:rPr>
            </w:pPr>
            <w:r w:rsidRPr="003B7300">
              <w:rPr>
                <w:rFonts w:ascii="Calibri" w:eastAsia="Calibri" w:hAnsi="Calibri" w:cs="Calibri"/>
                <w:i/>
                <w:sz w:val="18"/>
                <w:szCs w:val="18"/>
              </w:rPr>
              <w:t xml:space="preserve">T.PI1. </w:t>
            </w:r>
            <w:r w:rsidRPr="003B7300">
              <w:rPr>
                <w:rFonts w:ascii="Calibri" w:eastAsia="Calibri" w:hAnsi="Calibri" w:cs="Calibri"/>
                <w:sz w:val="18"/>
                <w:szCs w:val="18"/>
                <w:lang w:val="en-TT"/>
              </w:rPr>
              <w:t xml:space="preserve">C-SAP document delivered by June 2018, and </w:t>
            </w:r>
            <w:ins w:id="43" w:author="RPC CLMEPROJECT" w:date="2019-02-05T15:15:00Z">
              <w:r>
                <w:rPr>
                  <w:rFonts w:ascii="Calibri" w:eastAsia="Calibri" w:hAnsi="Calibri" w:cs="Calibri"/>
                  <w:sz w:val="18"/>
                  <w:szCs w:val="18"/>
                  <w:lang w:val="en-TT"/>
                </w:rPr>
                <w:t>endorsed</w:t>
              </w:r>
              <w:r w:rsidRPr="003B7300">
                <w:rPr>
                  <w:rFonts w:ascii="Calibri" w:eastAsia="Calibri" w:hAnsi="Calibri" w:cs="Calibri"/>
                  <w:sz w:val="18"/>
                  <w:szCs w:val="18"/>
                  <w:lang w:val="en-TT"/>
                </w:rPr>
                <w:t xml:space="preserve"> </w:t>
              </w:r>
            </w:ins>
            <w:r w:rsidRPr="003B7300">
              <w:rPr>
                <w:rFonts w:ascii="Calibri" w:eastAsia="Calibri" w:hAnsi="Calibri" w:cs="Calibri"/>
                <w:sz w:val="18"/>
                <w:szCs w:val="18"/>
                <w:lang w:val="en-TT"/>
              </w:rPr>
              <w:t xml:space="preserve">by at least 8 CSO organizations by end of </w:t>
            </w:r>
            <w:ins w:id="44" w:author="RPC CLMEPROJECT" w:date="2019-02-05T15:08:00Z">
              <w:r w:rsidRPr="003B7300">
                <w:rPr>
                  <w:rFonts w:ascii="Calibri" w:eastAsia="Calibri" w:hAnsi="Calibri" w:cs="Calibri"/>
                  <w:sz w:val="18"/>
                  <w:szCs w:val="18"/>
                  <w:lang w:val="en-TT"/>
                </w:rPr>
                <w:t>201</w:t>
              </w:r>
              <w:r>
                <w:rPr>
                  <w:rFonts w:ascii="Calibri" w:eastAsia="Calibri" w:hAnsi="Calibri" w:cs="Calibri"/>
                  <w:sz w:val="18"/>
                  <w:szCs w:val="18"/>
                  <w:lang w:val="en-TT"/>
                </w:rPr>
                <w:t>9</w:t>
              </w:r>
            </w:ins>
            <w:r>
              <w:rPr>
                <w:rFonts w:ascii="Calibri" w:eastAsia="Calibri" w:hAnsi="Calibri" w:cs="Calibri"/>
                <w:sz w:val="18"/>
                <w:szCs w:val="18"/>
                <w:lang w:val="en-TT"/>
              </w:rPr>
              <w:t xml:space="preserve">; </w:t>
            </w:r>
            <w:r>
              <w:rPr>
                <w:rFonts w:asciiTheme="majorHAnsi" w:hAnsiTheme="majorHAnsi"/>
                <w:sz w:val="18"/>
                <w:szCs w:val="18"/>
              </w:rPr>
              <w:t>(</w:t>
            </w:r>
            <w:r w:rsidRPr="00F53607">
              <w:rPr>
                <w:rFonts w:asciiTheme="majorHAnsi" w:hAnsiTheme="majorHAnsi"/>
                <w:b/>
                <w:sz w:val="18"/>
                <w:szCs w:val="18"/>
              </w:rPr>
              <w:t>Target</w:t>
            </w:r>
            <w:r>
              <w:rPr>
                <w:rFonts w:asciiTheme="majorHAnsi" w:hAnsiTheme="majorHAnsi"/>
                <w:b/>
                <w:sz w:val="18"/>
                <w:szCs w:val="18"/>
              </w:rPr>
              <w:t xml:space="preserve"> B)</w:t>
            </w:r>
            <w:r>
              <w:rPr>
                <w:rFonts w:asciiTheme="majorHAnsi" w:hAnsiTheme="majorHAnsi"/>
                <w:sz w:val="18"/>
                <w:szCs w:val="18"/>
              </w:rPr>
              <w:t xml:space="preserve"> </w:t>
            </w:r>
            <w:proofErr w:type="gramStart"/>
            <w:r w:rsidRPr="00400F1B">
              <w:rPr>
                <w:rFonts w:asciiTheme="majorHAnsi" w:hAnsiTheme="majorHAnsi"/>
                <w:b/>
                <w:i/>
                <w:sz w:val="18"/>
                <w:szCs w:val="18"/>
              </w:rPr>
              <w:t>Direct</w:t>
            </w:r>
            <w:r>
              <w:rPr>
                <w:rFonts w:asciiTheme="majorHAnsi" w:hAnsiTheme="majorHAnsi"/>
                <w:b/>
                <w:i/>
                <w:sz w:val="18"/>
                <w:szCs w:val="18"/>
              </w:rPr>
              <w:t xml:space="preserve"> </w:t>
            </w:r>
            <w:r w:rsidRPr="006D4F2E">
              <w:rPr>
                <w:rFonts w:asciiTheme="majorHAnsi" w:hAnsiTheme="majorHAnsi"/>
                <w:b/>
                <w:i/>
                <w:sz w:val="18"/>
              </w:rPr>
              <w:t xml:space="preserve"> participation</w:t>
            </w:r>
            <w:proofErr w:type="gramEnd"/>
            <w:r w:rsidRPr="006D4F2E">
              <w:rPr>
                <w:rFonts w:asciiTheme="majorHAnsi" w:hAnsiTheme="majorHAnsi"/>
                <w:b/>
                <w:i/>
                <w:sz w:val="18"/>
              </w:rPr>
              <w:t xml:space="preserve"> of at least 5 C</w:t>
            </w:r>
            <w:r>
              <w:rPr>
                <w:rFonts w:asciiTheme="majorHAnsi" w:hAnsiTheme="majorHAnsi"/>
                <w:b/>
                <w:i/>
                <w:sz w:val="18"/>
              </w:rPr>
              <w:t>S</w:t>
            </w:r>
            <w:r w:rsidRPr="006D4F2E">
              <w:rPr>
                <w:rFonts w:asciiTheme="majorHAnsi" w:hAnsiTheme="majorHAnsi"/>
                <w:b/>
                <w:i/>
                <w:sz w:val="18"/>
              </w:rPr>
              <w:t>O/FFO</w:t>
            </w:r>
            <w:r>
              <w:rPr>
                <w:rFonts w:asciiTheme="majorHAnsi" w:hAnsiTheme="majorHAnsi"/>
                <w:b/>
                <w:i/>
                <w:sz w:val="18"/>
              </w:rPr>
              <w:t>/youth</w:t>
            </w:r>
            <w:r w:rsidRPr="006D4F2E">
              <w:rPr>
                <w:rFonts w:asciiTheme="majorHAnsi" w:hAnsiTheme="majorHAnsi"/>
                <w:b/>
                <w:i/>
                <w:sz w:val="18"/>
              </w:rPr>
              <w:t xml:space="preserve"> organizations in concrete stress reduction/ecosystem restoration activities</w:t>
            </w:r>
            <w:r>
              <w:rPr>
                <w:rFonts w:asciiTheme="majorHAnsi" w:hAnsiTheme="majorHAnsi"/>
                <w:sz w:val="18"/>
                <w:szCs w:val="18"/>
              </w:rPr>
              <w:t>, across the CLME</w:t>
            </w:r>
            <w:r w:rsidRPr="00A565EF">
              <w:rPr>
                <w:rFonts w:asciiTheme="majorHAnsi" w:hAnsiTheme="majorHAnsi"/>
                <w:sz w:val="18"/>
                <w:szCs w:val="18"/>
                <w:vertAlign w:val="superscript"/>
              </w:rPr>
              <w:t>+</w:t>
            </w:r>
            <w:r>
              <w:rPr>
                <w:rFonts w:asciiTheme="majorHAnsi" w:hAnsiTheme="majorHAnsi"/>
                <w:sz w:val="18"/>
                <w:szCs w:val="18"/>
              </w:rPr>
              <w:t xml:space="preserve"> region, by </w:t>
            </w:r>
            <w:ins w:id="45" w:author="RPC CLMEPROJECT" w:date="2019-02-05T15:16:00Z">
              <w:r>
                <w:rPr>
                  <w:rFonts w:asciiTheme="majorHAnsi" w:hAnsiTheme="majorHAnsi"/>
                  <w:sz w:val="18"/>
                  <w:szCs w:val="18"/>
                </w:rPr>
                <w:t xml:space="preserve">end of </w:t>
              </w:r>
            </w:ins>
            <w:ins w:id="46" w:author="RPC CLMEPROJECT" w:date="2019-02-05T15:17:00Z">
              <w:r>
                <w:rPr>
                  <w:rFonts w:asciiTheme="majorHAnsi" w:hAnsiTheme="majorHAnsi"/>
                  <w:sz w:val="18"/>
                  <w:szCs w:val="18"/>
                </w:rPr>
                <w:t>April 2020</w:t>
              </w:r>
            </w:ins>
            <w:r>
              <w:rPr>
                <w:rFonts w:asciiTheme="majorHAnsi" w:hAnsiTheme="majorHAnsi"/>
                <w:sz w:val="18"/>
                <w:szCs w:val="18"/>
              </w:rPr>
              <w:t>; (</w:t>
            </w:r>
            <w:r w:rsidRPr="008D1F71">
              <w:rPr>
                <w:rFonts w:asciiTheme="majorHAnsi" w:hAnsiTheme="majorHAnsi"/>
                <w:b/>
                <w:sz w:val="18"/>
              </w:rPr>
              <w:t>Target C)</w:t>
            </w:r>
            <w:r w:rsidRPr="008D1F71">
              <w:rPr>
                <w:rFonts w:asciiTheme="majorHAnsi" w:hAnsiTheme="majorHAnsi"/>
                <w:sz w:val="18"/>
                <w:szCs w:val="18"/>
              </w:rPr>
              <w:t xml:space="preserve"> </w:t>
            </w:r>
            <w:r w:rsidRPr="005664C0">
              <w:rPr>
                <w:rFonts w:asciiTheme="majorHAnsi" w:hAnsiTheme="majorHAnsi" w:cstheme="majorHAnsi"/>
                <w:b/>
                <w:bCs/>
                <w:sz w:val="18"/>
                <w:szCs w:val="18"/>
              </w:rPr>
              <w:t xml:space="preserve">Assumption: </w:t>
            </w:r>
            <w:r w:rsidRPr="005664C0">
              <w:rPr>
                <w:rFonts w:asciiTheme="majorHAnsi" w:hAnsiTheme="majorHAnsi" w:cstheme="majorHAnsi"/>
                <w:b/>
                <w:bCs/>
                <w:color w:val="26282A"/>
                <w:sz w:val="18"/>
                <w:szCs w:val="18"/>
              </w:rPr>
              <w:t>Estimated 15 % of CNFO membership at all levels was women at the end of 2017.</w:t>
            </w:r>
            <w:r>
              <w:rPr>
                <w:rFonts w:asciiTheme="majorHAnsi" w:hAnsiTheme="majorHAnsi" w:cstheme="majorHAnsi"/>
                <w:sz w:val="18"/>
                <w:szCs w:val="18"/>
              </w:rPr>
              <w:t xml:space="preserve"> </w:t>
            </w:r>
            <w:r w:rsidRPr="005664C0">
              <w:rPr>
                <w:rFonts w:asciiTheme="majorHAnsi" w:hAnsiTheme="majorHAnsi" w:cstheme="majorHAnsi"/>
                <w:b/>
                <w:bCs/>
                <w:color w:val="26282A"/>
                <w:sz w:val="18"/>
                <w:szCs w:val="18"/>
              </w:rPr>
              <w:t>Target: Increase of 25% in the membership of women in the CNFO, from 2017 level, is projected for end 2019</w:t>
            </w:r>
            <w:r>
              <w:rPr>
                <w:rFonts w:asciiTheme="majorHAnsi" w:hAnsiTheme="majorHAnsi" w:cstheme="majorHAnsi"/>
                <w:b/>
                <w:bCs/>
                <w:color w:val="26282A"/>
                <w:sz w:val="18"/>
                <w:szCs w:val="18"/>
              </w:rPr>
              <w:t>.</w:t>
            </w:r>
          </w:p>
          <w:p w14:paraId="38FEF477" w14:textId="77777777" w:rsidR="009E135E" w:rsidRDefault="009E135E" w:rsidP="00391618">
            <w:pPr>
              <w:tabs>
                <w:tab w:val="left" w:pos="213"/>
                <w:tab w:val="left" w:pos="979"/>
              </w:tabs>
              <w:jc w:val="both"/>
              <w:rPr>
                <w:ins w:id="47" w:author="RPC CLMEPROJECT" w:date="2019-02-05T15:24:00Z"/>
                <w:rFonts w:ascii="Calibri Light" w:eastAsia="Calibri" w:hAnsi="Calibri Light" w:cs="Times New Roman"/>
                <w:b/>
                <w:sz w:val="18"/>
                <w:szCs w:val="18"/>
              </w:rPr>
            </w:pPr>
          </w:p>
          <w:p w14:paraId="727D235A" w14:textId="2FD574FB" w:rsidR="009E135E" w:rsidRDefault="009E135E" w:rsidP="00391618">
            <w:pPr>
              <w:tabs>
                <w:tab w:val="left" w:pos="213"/>
                <w:tab w:val="left" w:pos="979"/>
              </w:tabs>
              <w:jc w:val="both"/>
              <w:rPr>
                <w:rFonts w:asciiTheme="majorHAnsi" w:hAnsiTheme="majorHAnsi"/>
                <w:b/>
                <w:i/>
                <w:sz w:val="18"/>
              </w:rPr>
            </w:pPr>
            <w:r w:rsidRPr="00796676">
              <w:rPr>
                <w:rFonts w:ascii="Calibri Light" w:eastAsia="Calibri" w:hAnsi="Calibri Light" w:cs="Times New Roman"/>
                <w:b/>
                <w:sz w:val="18"/>
                <w:szCs w:val="18"/>
              </w:rPr>
              <w:t>T.PI2</w:t>
            </w:r>
            <w:r w:rsidRPr="00796676">
              <w:rPr>
                <w:rFonts w:ascii="Calibri Light" w:eastAsia="Calibri" w:hAnsi="Calibri Light" w:cs="Times New Roman"/>
                <w:sz w:val="18"/>
                <w:szCs w:val="18"/>
              </w:rPr>
              <w:t xml:space="preserve"> (</w:t>
            </w:r>
            <w:ins w:id="48" w:author="RPC CLMEPROJECT" w:date="2019-02-05T15:27:00Z">
              <w:r>
                <w:rPr>
                  <w:rFonts w:ascii="Calibri Light" w:eastAsia="Calibri" w:hAnsi="Calibri Light" w:cs="Times New Roman"/>
                  <w:b/>
                  <w:sz w:val="18"/>
                  <w:szCs w:val="18"/>
                </w:rPr>
                <w:t>Target A</w:t>
              </w:r>
            </w:ins>
            <w:r w:rsidRPr="00796676">
              <w:rPr>
                <w:rFonts w:ascii="Calibri Light" w:eastAsia="Calibri" w:hAnsi="Calibri Light" w:cs="Times New Roman"/>
                <w:sz w:val="18"/>
                <w:szCs w:val="18"/>
              </w:rPr>
              <w:t>)</w:t>
            </w:r>
            <w:ins w:id="49" w:author="RPC CLMEPROJECT" w:date="2019-02-05T15:26:00Z">
              <w:r>
                <w:rPr>
                  <w:rFonts w:ascii="Calibri Light" w:eastAsia="Calibri" w:hAnsi="Calibri Light" w:cs="Times New Roman"/>
                  <w:sz w:val="18"/>
                  <w:szCs w:val="18"/>
                </w:rPr>
                <w:t xml:space="preserve"> Private Sector Actions incorporated in at least 2 or the Regional Strategies/Action and Investment Plans (</w:t>
              </w:r>
            </w:ins>
            <w:ins w:id="50" w:author="RPC CLMEPROJECT" w:date="2019-02-05T15:27:00Z">
              <w:r>
                <w:rPr>
                  <w:rFonts w:ascii="Calibri Light" w:eastAsia="Calibri" w:hAnsi="Calibri Light" w:cs="Times New Roman"/>
                  <w:sz w:val="18"/>
                  <w:szCs w:val="18"/>
                </w:rPr>
                <w:t xml:space="preserve">by </w:t>
              </w:r>
            </w:ins>
            <w:ins w:id="51" w:author="RPC CLMEPROJECT" w:date="2019-02-05T15:26:00Z">
              <w:r>
                <w:rPr>
                  <w:rFonts w:ascii="Calibri Light" w:eastAsia="Calibri" w:hAnsi="Calibri Light" w:cs="Times New Roman"/>
                  <w:sz w:val="18"/>
                  <w:szCs w:val="18"/>
                </w:rPr>
                <w:t xml:space="preserve">April 2020) </w:t>
              </w:r>
            </w:ins>
            <w:r w:rsidRPr="00796676">
              <w:rPr>
                <w:rFonts w:ascii="Calibri Light" w:eastAsia="Calibri" w:hAnsi="Calibri Light" w:cs="Times New Roman"/>
                <w:b/>
                <w:i/>
                <w:sz w:val="18"/>
              </w:rPr>
              <w:t>;</w:t>
            </w:r>
            <w:r w:rsidRPr="00796676">
              <w:rPr>
                <w:rFonts w:ascii="Calibri Light" w:eastAsia="Calibri" w:hAnsi="Calibri Light" w:cs="Times New Roman"/>
                <w:sz w:val="18"/>
                <w:szCs w:val="18"/>
              </w:rPr>
              <w:t xml:space="preserve">  </w:t>
            </w:r>
            <w:r>
              <w:rPr>
                <w:rFonts w:asciiTheme="majorHAnsi" w:hAnsiTheme="majorHAnsi"/>
                <w:sz w:val="18"/>
                <w:szCs w:val="18"/>
              </w:rPr>
              <w:t>(</w:t>
            </w:r>
            <w:r w:rsidRPr="00F53607">
              <w:rPr>
                <w:rFonts w:asciiTheme="majorHAnsi" w:hAnsiTheme="majorHAnsi"/>
                <w:b/>
                <w:sz w:val="18"/>
                <w:szCs w:val="18"/>
              </w:rPr>
              <w:t>Target</w:t>
            </w:r>
            <w:ins w:id="52" w:author="RPC CLMEPROJECT" w:date="2019-02-05T15:27:00Z">
              <w:r>
                <w:rPr>
                  <w:rFonts w:asciiTheme="majorHAnsi" w:hAnsiTheme="majorHAnsi"/>
                  <w:b/>
                  <w:sz w:val="18"/>
                  <w:szCs w:val="18"/>
                </w:rPr>
                <w:t xml:space="preserve"> B</w:t>
              </w:r>
            </w:ins>
            <w:del w:id="53" w:author="RPC CLMEPROJECT" w:date="2019-02-05T15:27:00Z">
              <w:r w:rsidDel="00DA2548">
                <w:rPr>
                  <w:rFonts w:asciiTheme="majorHAnsi" w:hAnsiTheme="majorHAnsi"/>
                  <w:b/>
                  <w:sz w:val="18"/>
                  <w:szCs w:val="18"/>
                </w:rPr>
                <w:delText xml:space="preserve"> A</w:delText>
              </w:r>
            </w:del>
            <w:r>
              <w:rPr>
                <w:rFonts w:asciiTheme="majorHAnsi" w:hAnsiTheme="majorHAnsi"/>
                <w:sz w:val="18"/>
                <w:szCs w:val="18"/>
              </w:rPr>
              <w:t>)</w:t>
            </w:r>
            <w:r w:rsidRPr="008E264C">
              <w:rPr>
                <w:rFonts w:asciiTheme="majorHAnsi" w:hAnsiTheme="majorHAnsi"/>
                <w:sz w:val="18"/>
                <w:szCs w:val="18"/>
              </w:rPr>
              <w:t xml:space="preserve"> </w:t>
            </w:r>
            <w:ins w:id="54" w:author="RPC CLMEPROJECT" w:date="2019-02-05T15:27:00Z">
              <w:r>
                <w:rPr>
                  <w:rFonts w:asciiTheme="majorHAnsi" w:hAnsiTheme="majorHAnsi"/>
                  <w:sz w:val="18"/>
                  <w:szCs w:val="18"/>
                </w:rPr>
                <w:t xml:space="preserve">Demonstrated </w:t>
              </w:r>
            </w:ins>
            <w:ins w:id="55" w:author="RPC CLMEPROJECT" w:date="2019-02-05T15:28:00Z">
              <w:r>
                <w:rPr>
                  <w:rFonts w:asciiTheme="majorHAnsi" w:hAnsiTheme="majorHAnsi"/>
                  <w:sz w:val="18"/>
                  <w:szCs w:val="18"/>
                </w:rPr>
                <w:t xml:space="preserve">private sector </w:t>
              </w:r>
            </w:ins>
            <w:ins w:id="56" w:author="RPC CLMEPROJECT" w:date="2019-02-05T15:27:00Z">
              <w:r>
                <w:rPr>
                  <w:rFonts w:asciiTheme="majorHAnsi" w:hAnsiTheme="majorHAnsi"/>
                  <w:sz w:val="18"/>
                  <w:szCs w:val="18"/>
                </w:rPr>
                <w:t>commitment</w:t>
              </w:r>
            </w:ins>
            <w:ins w:id="57" w:author="RPC CLMEPROJECT" w:date="2019-02-05T15:28:00Z">
              <w:r>
                <w:rPr>
                  <w:rFonts w:asciiTheme="majorHAnsi" w:hAnsiTheme="majorHAnsi"/>
                  <w:sz w:val="18"/>
                  <w:szCs w:val="18"/>
                </w:rPr>
                <w:t>s</w:t>
              </w:r>
            </w:ins>
            <w:ins w:id="58" w:author="RPC CLMEPROJECT" w:date="2019-02-05T15:27:00Z">
              <w:r>
                <w:rPr>
                  <w:rFonts w:asciiTheme="majorHAnsi" w:hAnsiTheme="majorHAnsi"/>
                  <w:sz w:val="18"/>
                  <w:szCs w:val="18"/>
                </w:rPr>
                <w:t xml:space="preserve"> to </w:t>
              </w:r>
            </w:ins>
            <w:ins w:id="59" w:author="RPC CLMEPROJECT" w:date="2019-02-05T15:28:00Z">
              <w:r>
                <w:rPr>
                  <w:rFonts w:asciiTheme="majorHAnsi" w:hAnsiTheme="majorHAnsi"/>
                  <w:sz w:val="18"/>
                  <w:szCs w:val="18"/>
                </w:rPr>
                <w:t xml:space="preserve">Regional Strategy/Action &amp; Investment Plan implementation </w:t>
              </w:r>
            </w:ins>
            <w:ins w:id="60" w:author="RPC CLMEPROJECT" w:date="2019-02-05T15:27:00Z">
              <w:r>
                <w:rPr>
                  <w:rFonts w:asciiTheme="majorHAnsi" w:hAnsiTheme="majorHAnsi"/>
                  <w:sz w:val="18"/>
                  <w:szCs w:val="18"/>
                </w:rPr>
                <w:t xml:space="preserve">by </w:t>
              </w:r>
            </w:ins>
            <w:r w:rsidRPr="009370D7">
              <w:rPr>
                <w:rFonts w:asciiTheme="majorHAnsi" w:hAnsiTheme="majorHAnsi"/>
                <w:b/>
                <w:i/>
                <w:sz w:val="18"/>
              </w:rPr>
              <w:t xml:space="preserve">at least </w:t>
            </w:r>
            <w:r>
              <w:rPr>
                <w:rFonts w:asciiTheme="majorHAnsi" w:hAnsiTheme="majorHAnsi"/>
                <w:b/>
                <w:i/>
                <w:sz w:val="18"/>
              </w:rPr>
              <w:t>6</w:t>
            </w:r>
            <w:r w:rsidRPr="009370D7">
              <w:rPr>
                <w:rFonts w:asciiTheme="majorHAnsi" w:hAnsiTheme="majorHAnsi"/>
                <w:b/>
                <w:i/>
                <w:sz w:val="18"/>
              </w:rPr>
              <w:t xml:space="preserve"> private sector organizations/partners (incl. at least 3 with re</w:t>
            </w:r>
            <w:r>
              <w:rPr>
                <w:rFonts w:asciiTheme="majorHAnsi" w:hAnsiTheme="majorHAnsi"/>
                <w:b/>
                <w:i/>
                <w:sz w:val="18"/>
              </w:rPr>
              <w:t xml:space="preserve">gional-level impacts), by end of </w:t>
            </w:r>
            <w:ins w:id="61" w:author="RPC CLMEPROJECT" w:date="2019-02-05T15:30:00Z">
              <w:r>
                <w:rPr>
                  <w:rFonts w:asciiTheme="majorHAnsi" w:hAnsiTheme="majorHAnsi"/>
                  <w:b/>
                  <w:i/>
                  <w:sz w:val="18"/>
                </w:rPr>
                <w:t>August</w:t>
              </w:r>
            </w:ins>
            <w:del w:id="62" w:author="RPC CLMEPROJECT" w:date="2019-02-05T15:29:00Z">
              <w:r w:rsidDel="007E536E">
                <w:rPr>
                  <w:rFonts w:asciiTheme="majorHAnsi" w:hAnsiTheme="majorHAnsi"/>
                  <w:b/>
                  <w:i/>
                  <w:sz w:val="18"/>
                </w:rPr>
                <w:delText>,</w:delText>
              </w:r>
            </w:del>
            <w:r>
              <w:rPr>
                <w:rFonts w:asciiTheme="majorHAnsi" w:hAnsiTheme="majorHAnsi"/>
                <w:b/>
                <w:i/>
                <w:sz w:val="18"/>
              </w:rPr>
              <w:t xml:space="preserve"> 2020</w:t>
            </w:r>
          </w:p>
          <w:p w14:paraId="456ABA71" w14:textId="77777777" w:rsidR="009E135E" w:rsidRDefault="009E135E" w:rsidP="00391618">
            <w:pPr>
              <w:tabs>
                <w:tab w:val="left" w:pos="213"/>
                <w:tab w:val="left" w:pos="979"/>
              </w:tabs>
              <w:jc w:val="both"/>
              <w:rPr>
                <w:rFonts w:asciiTheme="majorHAnsi" w:hAnsiTheme="majorHAnsi"/>
                <w:sz w:val="18"/>
                <w:szCs w:val="18"/>
              </w:rPr>
            </w:pPr>
          </w:p>
          <w:p w14:paraId="2A7F6D19" w14:textId="77777777" w:rsidR="009E135E" w:rsidRDefault="009E135E" w:rsidP="00391618">
            <w:pPr>
              <w:tabs>
                <w:tab w:val="left" w:pos="213"/>
                <w:tab w:val="left" w:pos="979"/>
              </w:tabs>
              <w:jc w:val="both"/>
              <w:rPr>
                <w:rFonts w:asciiTheme="majorHAnsi" w:hAnsiTheme="majorHAnsi"/>
                <w:sz w:val="18"/>
                <w:szCs w:val="18"/>
              </w:rPr>
            </w:pPr>
          </w:p>
          <w:p w14:paraId="75892F12" w14:textId="3F3E3A20" w:rsidR="009E135E" w:rsidRPr="003B7300" w:rsidRDefault="009E135E" w:rsidP="00773214">
            <w:pPr>
              <w:tabs>
                <w:tab w:val="left" w:pos="213"/>
                <w:tab w:val="left" w:pos="979"/>
              </w:tabs>
              <w:jc w:val="both"/>
              <w:rPr>
                <w:rFonts w:asciiTheme="majorHAnsi" w:hAnsiTheme="majorHAnsi"/>
                <w:sz w:val="18"/>
                <w:szCs w:val="18"/>
              </w:rPr>
            </w:pPr>
            <w:r w:rsidRPr="003B7300">
              <w:rPr>
                <w:sz w:val="18"/>
                <w:szCs w:val="18"/>
              </w:rPr>
              <w:t xml:space="preserve">T.PI3. TORS and </w:t>
            </w:r>
            <w:proofErr w:type="spellStart"/>
            <w:r w:rsidRPr="003B7300">
              <w:rPr>
                <w:sz w:val="18"/>
                <w:szCs w:val="18"/>
              </w:rPr>
              <w:t>Workplan</w:t>
            </w:r>
            <w:proofErr w:type="spellEnd"/>
            <w:r w:rsidRPr="003B7300">
              <w:rPr>
                <w:sz w:val="18"/>
                <w:szCs w:val="18"/>
              </w:rPr>
              <w:t xml:space="preserve"> for Small Grants Coordination Mechanism developed by</w:t>
            </w:r>
            <w:r>
              <w:rPr>
                <w:sz w:val="18"/>
                <w:szCs w:val="18"/>
              </w:rPr>
              <w:t xml:space="preserve"> end of June 2018</w:t>
            </w:r>
            <w:r w:rsidRPr="003B7300">
              <w:rPr>
                <w:sz w:val="18"/>
                <w:szCs w:val="18"/>
              </w:rPr>
              <w:t xml:space="preserve">, </w:t>
            </w:r>
            <w:r>
              <w:rPr>
                <w:sz w:val="18"/>
                <w:szCs w:val="18"/>
              </w:rPr>
              <w:t xml:space="preserve">and operational by end of </w:t>
            </w:r>
            <w:r w:rsidRPr="003B7300">
              <w:rPr>
                <w:sz w:val="18"/>
                <w:szCs w:val="18"/>
              </w:rPr>
              <w:t>2019</w:t>
            </w:r>
          </w:p>
        </w:tc>
      </w:tr>
      <w:tr w:rsidR="009E135E" w14:paraId="0DC1DE31" w14:textId="77777777" w:rsidTr="009E135E">
        <w:tc>
          <w:tcPr>
            <w:tcW w:w="1656" w:type="dxa"/>
            <w:shd w:val="clear" w:color="auto" w:fill="auto"/>
          </w:tcPr>
          <w:p w14:paraId="65084353" w14:textId="77777777" w:rsidR="009E135E" w:rsidRPr="0072246F" w:rsidRDefault="009E135E" w:rsidP="0072246F">
            <w:pPr>
              <w:pStyle w:val="Prrafodelista1"/>
              <w:spacing w:after="160"/>
              <w:ind w:left="-34"/>
            </w:pPr>
            <w:r w:rsidRPr="0072246F">
              <w:t>Output 2.3 (O2.3)</w:t>
            </w:r>
          </w:p>
          <w:p w14:paraId="090BAD82" w14:textId="77777777" w:rsidR="009E135E" w:rsidRPr="0072246F" w:rsidRDefault="009E135E" w:rsidP="0072246F">
            <w:pPr>
              <w:rPr>
                <w:sz w:val="18"/>
                <w:szCs w:val="18"/>
              </w:rPr>
            </w:pPr>
            <w:r w:rsidRPr="0072246F">
              <w:rPr>
                <w:i/>
                <w:sz w:val="18"/>
                <w:szCs w:val="18"/>
              </w:rPr>
              <w:t>Identification of good practices for data &amp; information management (DIM),</w:t>
            </w:r>
            <w:r w:rsidRPr="0072246F">
              <w:rPr>
                <w:sz w:val="18"/>
                <w:szCs w:val="18"/>
              </w:rPr>
              <w:t xml:space="preserve"> </w:t>
            </w:r>
            <w:r w:rsidRPr="0072246F">
              <w:rPr>
                <w:i/>
                <w:sz w:val="18"/>
                <w:szCs w:val="18"/>
              </w:rPr>
              <w:t>and of</w:t>
            </w:r>
            <w:r w:rsidRPr="0072246F">
              <w:rPr>
                <w:sz w:val="18"/>
                <w:szCs w:val="18"/>
              </w:rPr>
              <w:t xml:space="preserve"> </w:t>
            </w:r>
            <w:r w:rsidRPr="0072246F">
              <w:rPr>
                <w:i/>
                <w:sz w:val="18"/>
                <w:szCs w:val="18"/>
              </w:rPr>
              <w:t>best available (innovative) technologies and tools, to support communication, awareness building (CAB) and decision-making</w:t>
            </w:r>
            <w:r w:rsidRPr="0072246F">
              <w:rPr>
                <w:sz w:val="18"/>
                <w:szCs w:val="18"/>
              </w:rPr>
              <w:t xml:space="preserve"> </w:t>
            </w:r>
            <w:r w:rsidRPr="0072246F">
              <w:rPr>
                <w:i/>
                <w:sz w:val="18"/>
                <w:szCs w:val="18"/>
              </w:rPr>
              <w:t>(DM)</w:t>
            </w:r>
            <w:r w:rsidRPr="0072246F">
              <w:rPr>
                <w:sz w:val="18"/>
                <w:szCs w:val="18"/>
              </w:rPr>
              <w:t xml:space="preserve"> processes</w:t>
            </w:r>
          </w:p>
        </w:tc>
        <w:tc>
          <w:tcPr>
            <w:tcW w:w="2389" w:type="dxa"/>
          </w:tcPr>
          <w:p w14:paraId="200C0C5A" w14:textId="77777777" w:rsidR="009E135E" w:rsidRPr="00E61496" w:rsidRDefault="009E135E" w:rsidP="00391618">
            <w:pPr>
              <w:jc w:val="both"/>
              <w:rPr>
                <w:rFonts w:asciiTheme="majorHAnsi" w:hAnsiTheme="majorHAnsi"/>
                <w:sz w:val="18"/>
                <w:szCs w:val="18"/>
              </w:rPr>
            </w:pPr>
            <w:r w:rsidRPr="005845DD">
              <w:rPr>
                <w:rFonts w:asciiTheme="majorHAnsi" w:hAnsiTheme="majorHAnsi"/>
                <w:b/>
                <w:sz w:val="18"/>
                <w:szCs w:val="18"/>
              </w:rPr>
              <w:t>PI1.</w:t>
            </w:r>
            <w:r w:rsidRPr="00E61496">
              <w:rPr>
                <w:rFonts w:asciiTheme="majorHAnsi" w:hAnsiTheme="majorHAnsi"/>
                <w:sz w:val="18"/>
                <w:szCs w:val="18"/>
              </w:rPr>
              <w:t xml:space="preserve"> </w:t>
            </w:r>
            <w:r w:rsidRPr="006D4F2E">
              <w:rPr>
                <w:rFonts w:asciiTheme="majorHAnsi" w:hAnsiTheme="majorHAnsi"/>
                <w:b/>
                <w:i/>
                <w:sz w:val="18"/>
              </w:rPr>
              <w:t xml:space="preserve">Inventory of good practices and innovative technologies </w:t>
            </w:r>
            <w:r>
              <w:rPr>
                <w:rFonts w:asciiTheme="majorHAnsi" w:hAnsiTheme="majorHAnsi"/>
                <w:b/>
                <w:i/>
                <w:sz w:val="18"/>
              </w:rPr>
              <w:t xml:space="preserve">&amp; </w:t>
            </w:r>
            <w:r w:rsidRPr="006D4F2E">
              <w:rPr>
                <w:rFonts w:asciiTheme="majorHAnsi" w:hAnsiTheme="majorHAnsi"/>
                <w:b/>
                <w:i/>
                <w:sz w:val="18"/>
              </w:rPr>
              <w:t>tools</w:t>
            </w:r>
            <w:r>
              <w:rPr>
                <w:rFonts w:asciiTheme="majorHAnsi" w:hAnsiTheme="majorHAnsi"/>
                <w:sz w:val="18"/>
                <w:szCs w:val="18"/>
              </w:rPr>
              <w:t xml:space="preserve"> for </w:t>
            </w:r>
            <w:r w:rsidRPr="009A4350">
              <w:rPr>
                <w:rFonts w:asciiTheme="majorHAnsi" w:hAnsiTheme="majorHAnsi"/>
                <w:b/>
                <w:i/>
                <w:sz w:val="18"/>
              </w:rPr>
              <w:t>data &amp; information management</w:t>
            </w:r>
            <w:r w:rsidRPr="00D96BFF">
              <w:rPr>
                <w:rFonts w:asciiTheme="majorHAnsi" w:hAnsiTheme="majorHAnsi"/>
                <w:b/>
                <w:i/>
                <w:sz w:val="18"/>
                <w:szCs w:val="18"/>
              </w:rPr>
              <w:t xml:space="preserve"> (DIM)</w:t>
            </w:r>
            <w:r>
              <w:rPr>
                <w:rFonts w:asciiTheme="majorHAnsi" w:hAnsiTheme="majorHAnsi"/>
                <w:sz w:val="18"/>
                <w:szCs w:val="18"/>
              </w:rPr>
              <w:t>,</w:t>
            </w:r>
            <w:r w:rsidRPr="00E61496">
              <w:rPr>
                <w:rFonts w:asciiTheme="majorHAnsi" w:hAnsiTheme="majorHAnsi"/>
                <w:sz w:val="18"/>
                <w:szCs w:val="18"/>
              </w:rPr>
              <w:t xml:space="preserve"> to support </w:t>
            </w:r>
            <w:r w:rsidRPr="006D4F2E">
              <w:rPr>
                <w:rFonts w:asciiTheme="majorHAnsi" w:hAnsiTheme="majorHAnsi"/>
                <w:b/>
                <w:i/>
                <w:sz w:val="18"/>
              </w:rPr>
              <w:t xml:space="preserve">communication, awareness building </w:t>
            </w:r>
            <w:r w:rsidRPr="00D96BFF">
              <w:rPr>
                <w:rFonts w:asciiTheme="majorHAnsi" w:hAnsiTheme="majorHAnsi"/>
                <w:b/>
                <w:i/>
                <w:sz w:val="18"/>
                <w:szCs w:val="18"/>
              </w:rPr>
              <w:t>(CAB)</w:t>
            </w:r>
            <w:r w:rsidRPr="00E61496">
              <w:rPr>
                <w:rFonts w:asciiTheme="majorHAnsi" w:hAnsiTheme="majorHAnsi"/>
                <w:sz w:val="18"/>
                <w:szCs w:val="18"/>
              </w:rPr>
              <w:t xml:space="preserve"> and </w:t>
            </w:r>
            <w:r w:rsidRPr="009A4350">
              <w:rPr>
                <w:rFonts w:asciiTheme="majorHAnsi" w:hAnsiTheme="majorHAnsi"/>
                <w:b/>
                <w:i/>
                <w:sz w:val="18"/>
              </w:rPr>
              <w:t xml:space="preserve">decision-making </w:t>
            </w:r>
            <w:r w:rsidRPr="00D96BFF">
              <w:rPr>
                <w:rFonts w:asciiTheme="majorHAnsi" w:hAnsiTheme="majorHAnsi"/>
                <w:b/>
                <w:i/>
                <w:sz w:val="18"/>
                <w:szCs w:val="18"/>
              </w:rPr>
              <w:t>(DM)</w:t>
            </w:r>
            <w:r w:rsidRPr="00E61496">
              <w:rPr>
                <w:rFonts w:asciiTheme="majorHAnsi" w:hAnsiTheme="majorHAnsi"/>
                <w:sz w:val="18"/>
                <w:szCs w:val="18"/>
              </w:rPr>
              <w:t xml:space="preserve">   </w:t>
            </w:r>
          </w:p>
          <w:p w14:paraId="09428E0C" w14:textId="77777777" w:rsidR="009E135E" w:rsidRPr="00794772" w:rsidRDefault="009E135E" w:rsidP="00391618">
            <w:pPr>
              <w:rPr>
                <w:sz w:val="18"/>
                <w:szCs w:val="18"/>
              </w:rPr>
            </w:pPr>
            <w:r w:rsidRPr="005845DD">
              <w:rPr>
                <w:rFonts w:asciiTheme="majorHAnsi" w:hAnsiTheme="majorHAnsi"/>
                <w:b/>
                <w:sz w:val="18"/>
                <w:szCs w:val="18"/>
              </w:rPr>
              <w:t>PI2.</w:t>
            </w:r>
            <w:r w:rsidRPr="00E61496">
              <w:rPr>
                <w:rFonts w:asciiTheme="majorHAnsi" w:hAnsiTheme="majorHAnsi"/>
                <w:sz w:val="18"/>
                <w:szCs w:val="18"/>
              </w:rPr>
              <w:t xml:space="preserve"> </w:t>
            </w:r>
            <w:r>
              <w:rPr>
                <w:rFonts w:asciiTheme="majorHAnsi" w:hAnsiTheme="majorHAnsi"/>
                <w:sz w:val="18"/>
                <w:szCs w:val="18"/>
              </w:rPr>
              <w:t xml:space="preserve">Innovative tools tested; potential to </w:t>
            </w:r>
            <w:r w:rsidRPr="00E61496">
              <w:rPr>
                <w:rFonts w:asciiTheme="majorHAnsi" w:hAnsiTheme="majorHAnsi"/>
                <w:sz w:val="18"/>
                <w:szCs w:val="18"/>
              </w:rPr>
              <w:t xml:space="preserve">enhance </w:t>
            </w:r>
            <w:r>
              <w:rPr>
                <w:rFonts w:asciiTheme="majorHAnsi" w:hAnsiTheme="majorHAnsi"/>
                <w:sz w:val="18"/>
                <w:szCs w:val="18"/>
              </w:rPr>
              <w:t xml:space="preserve">active </w:t>
            </w:r>
            <w:r w:rsidRPr="00E61496">
              <w:rPr>
                <w:rFonts w:asciiTheme="majorHAnsi" w:hAnsiTheme="majorHAnsi"/>
                <w:sz w:val="18"/>
                <w:szCs w:val="18"/>
              </w:rPr>
              <w:t xml:space="preserve">civil society </w:t>
            </w:r>
            <w:r>
              <w:rPr>
                <w:rFonts w:asciiTheme="majorHAnsi" w:hAnsiTheme="majorHAnsi"/>
                <w:sz w:val="18"/>
                <w:szCs w:val="18"/>
              </w:rPr>
              <w:t xml:space="preserve">&amp; </w:t>
            </w:r>
            <w:r w:rsidRPr="00E61496">
              <w:rPr>
                <w:rFonts w:asciiTheme="majorHAnsi" w:hAnsiTheme="majorHAnsi"/>
                <w:sz w:val="18"/>
                <w:szCs w:val="18"/>
              </w:rPr>
              <w:t xml:space="preserve">private sector </w:t>
            </w:r>
            <w:r>
              <w:rPr>
                <w:rFonts w:asciiTheme="majorHAnsi" w:hAnsiTheme="majorHAnsi"/>
                <w:sz w:val="18"/>
                <w:szCs w:val="18"/>
              </w:rPr>
              <w:t>participation in</w:t>
            </w:r>
            <w:r w:rsidRPr="00E61496">
              <w:rPr>
                <w:rFonts w:asciiTheme="majorHAnsi" w:hAnsiTheme="majorHAnsi"/>
                <w:sz w:val="18"/>
                <w:szCs w:val="18"/>
              </w:rPr>
              <w:t xml:space="preserve"> </w:t>
            </w:r>
            <w:proofErr w:type="spellStart"/>
            <w:r w:rsidRPr="00E61496">
              <w:rPr>
                <w:rFonts w:asciiTheme="majorHAnsi" w:hAnsiTheme="majorHAnsi"/>
                <w:sz w:val="18"/>
                <w:szCs w:val="18"/>
              </w:rPr>
              <w:t>sLMR</w:t>
            </w:r>
            <w:proofErr w:type="spellEnd"/>
            <w:r w:rsidRPr="00E61496">
              <w:rPr>
                <w:rFonts w:asciiTheme="majorHAnsi" w:hAnsiTheme="majorHAnsi"/>
                <w:sz w:val="18"/>
                <w:szCs w:val="18"/>
              </w:rPr>
              <w:t xml:space="preserve"> </w:t>
            </w:r>
            <w:r>
              <w:rPr>
                <w:rFonts w:asciiTheme="majorHAnsi" w:hAnsiTheme="majorHAnsi"/>
                <w:sz w:val="18"/>
                <w:szCs w:val="18"/>
              </w:rPr>
              <w:t xml:space="preserve">governance </w:t>
            </w:r>
            <w:proofErr w:type="spellStart"/>
            <w:r>
              <w:rPr>
                <w:rFonts w:asciiTheme="majorHAnsi" w:hAnsiTheme="majorHAnsi"/>
                <w:sz w:val="18"/>
                <w:szCs w:val="18"/>
              </w:rPr>
              <w:t>upscaled</w:t>
            </w:r>
            <w:proofErr w:type="spellEnd"/>
          </w:p>
        </w:tc>
        <w:tc>
          <w:tcPr>
            <w:tcW w:w="3600" w:type="dxa"/>
          </w:tcPr>
          <w:p w14:paraId="1B52654B" w14:textId="77777777" w:rsidR="009E135E" w:rsidRDefault="009E135E" w:rsidP="00CF4921">
            <w:pPr>
              <w:tabs>
                <w:tab w:val="left" w:pos="213"/>
                <w:tab w:val="left" w:pos="979"/>
              </w:tabs>
              <w:jc w:val="both"/>
              <w:rPr>
                <w:rFonts w:asciiTheme="majorHAnsi" w:hAnsiTheme="majorHAnsi"/>
                <w:b/>
                <w:sz w:val="18"/>
                <w:szCs w:val="18"/>
              </w:rPr>
            </w:pPr>
            <w:r w:rsidRPr="00585F7F">
              <w:rPr>
                <w:rFonts w:ascii="Calibri Light" w:eastAsia="Calibri" w:hAnsi="Calibri Light" w:cs="Times New Roman"/>
                <w:b/>
                <w:sz w:val="18"/>
                <w:szCs w:val="18"/>
              </w:rPr>
              <w:t>T.PI1.</w:t>
            </w:r>
            <w:r w:rsidRPr="00585F7F">
              <w:rPr>
                <w:rFonts w:ascii="Calibri Light" w:eastAsia="Calibri" w:hAnsi="Calibri Light" w:cs="Times New Roman"/>
                <w:sz w:val="18"/>
                <w:szCs w:val="18"/>
              </w:rPr>
              <w:t xml:space="preserve"> </w:t>
            </w:r>
            <w:r w:rsidRPr="00585F7F">
              <w:rPr>
                <w:rFonts w:ascii="Calibri Light" w:eastAsia="Calibri" w:hAnsi="Calibri Light" w:cs="Times New Roman"/>
                <w:b/>
                <w:sz w:val="18"/>
                <w:szCs w:val="18"/>
              </w:rPr>
              <w:t>(Milestone)</w:t>
            </w:r>
            <w:r w:rsidRPr="00585F7F">
              <w:rPr>
                <w:rFonts w:ascii="Calibri Light" w:eastAsia="Calibri" w:hAnsi="Calibri Light" w:cs="Times New Roman"/>
                <w:sz w:val="18"/>
                <w:szCs w:val="18"/>
              </w:rPr>
              <w:t xml:space="preserve"> </w:t>
            </w:r>
            <w:r>
              <w:rPr>
                <w:rFonts w:ascii="Calibri Light" w:eastAsia="Calibri" w:hAnsi="Calibri Light" w:cs="Times New Roman"/>
                <w:sz w:val="18"/>
                <w:szCs w:val="18"/>
              </w:rPr>
              <w:t xml:space="preserve">Innovative technologies disseminated at the 2017 GCFI Conference. </w:t>
            </w:r>
          </w:p>
          <w:p w14:paraId="14F1681C" w14:textId="77777777" w:rsidR="009E135E" w:rsidRPr="00585F7F" w:rsidRDefault="009E135E" w:rsidP="00391618">
            <w:pPr>
              <w:tabs>
                <w:tab w:val="left" w:pos="213"/>
                <w:tab w:val="left" w:pos="979"/>
              </w:tabs>
              <w:jc w:val="both"/>
              <w:rPr>
                <w:rFonts w:ascii="Calibri Light" w:eastAsia="Calibri" w:hAnsi="Calibri Light" w:cs="Times New Roman"/>
                <w:b/>
                <w:sz w:val="18"/>
                <w:szCs w:val="18"/>
              </w:rPr>
            </w:pPr>
          </w:p>
        </w:tc>
        <w:tc>
          <w:tcPr>
            <w:tcW w:w="3510" w:type="dxa"/>
          </w:tcPr>
          <w:p w14:paraId="57437AEB" w14:textId="338BCAD7" w:rsidR="009E135E" w:rsidRDefault="009E135E" w:rsidP="00391618">
            <w:pPr>
              <w:tabs>
                <w:tab w:val="left" w:pos="213"/>
                <w:tab w:val="left" w:pos="979"/>
              </w:tabs>
              <w:jc w:val="both"/>
              <w:rPr>
                <w:rFonts w:asciiTheme="majorHAnsi" w:hAnsiTheme="majorHAnsi"/>
                <w:b/>
                <w:sz w:val="18"/>
                <w:szCs w:val="18"/>
              </w:rPr>
            </w:pPr>
            <w:r w:rsidRPr="00585F7F">
              <w:rPr>
                <w:rFonts w:ascii="Calibri Light" w:eastAsia="Calibri" w:hAnsi="Calibri Light" w:cs="Times New Roman"/>
                <w:b/>
                <w:sz w:val="18"/>
                <w:szCs w:val="18"/>
              </w:rPr>
              <w:t>T.PI1.</w:t>
            </w:r>
            <w:r w:rsidRPr="00585F7F">
              <w:rPr>
                <w:rFonts w:ascii="Calibri Light" w:eastAsia="Calibri" w:hAnsi="Calibri Light" w:cs="Times New Roman"/>
                <w:sz w:val="18"/>
                <w:szCs w:val="18"/>
              </w:rPr>
              <w:t xml:space="preserve"> </w:t>
            </w:r>
            <w:r w:rsidRPr="00585F7F">
              <w:rPr>
                <w:rFonts w:ascii="Calibri Light" w:eastAsia="Calibri" w:hAnsi="Calibri Light" w:cs="Times New Roman"/>
                <w:b/>
                <w:sz w:val="18"/>
                <w:szCs w:val="18"/>
              </w:rPr>
              <w:t>(Milestone)</w:t>
            </w:r>
            <w:r w:rsidRPr="00585F7F">
              <w:rPr>
                <w:rFonts w:ascii="Calibri Light" w:eastAsia="Calibri" w:hAnsi="Calibri Light" w:cs="Times New Roman"/>
                <w:sz w:val="18"/>
                <w:szCs w:val="18"/>
              </w:rPr>
              <w:t xml:space="preserve"> </w:t>
            </w:r>
            <w:r>
              <w:rPr>
                <w:rFonts w:ascii="Calibri Light" w:eastAsia="Calibri" w:hAnsi="Calibri Light" w:cs="Times New Roman"/>
                <w:sz w:val="18"/>
                <w:szCs w:val="18"/>
              </w:rPr>
              <w:t xml:space="preserve">Innovative technologies disseminated at the 2017 GCFI Conference. </w:t>
            </w:r>
          </w:p>
          <w:p w14:paraId="52CF7258" w14:textId="77777777" w:rsidR="009E135E" w:rsidRDefault="009E135E" w:rsidP="00391618">
            <w:pPr>
              <w:tabs>
                <w:tab w:val="left" w:pos="213"/>
                <w:tab w:val="left" w:pos="979"/>
              </w:tabs>
              <w:jc w:val="both"/>
              <w:rPr>
                <w:rFonts w:asciiTheme="majorHAnsi" w:hAnsiTheme="majorHAnsi"/>
                <w:b/>
                <w:sz w:val="18"/>
                <w:szCs w:val="18"/>
              </w:rPr>
            </w:pPr>
          </w:p>
          <w:p w14:paraId="7B628629" w14:textId="68AED444" w:rsidR="009E135E" w:rsidRPr="001202EC" w:rsidRDefault="009E135E" w:rsidP="00391618">
            <w:pPr>
              <w:tabs>
                <w:tab w:val="left" w:pos="213"/>
                <w:tab w:val="left" w:pos="979"/>
              </w:tabs>
              <w:jc w:val="both"/>
              <w:rPr>
                <w:rFonts w:asciiTheme="majorHAnsi" w:hAnsiTheme="majorHAnsi"/>
                <w:b/>
                <w:sz w:val="18"/>
                <w:szCs w:val="18"/>
              </w:rPr>
            </w:pPr>
          </w:p>
        </w:tc>
      </w:tr>
      <w:tr w:rsidR="009E135E" w14:paraId="7123FDAA" w14:textId="77777777" w:rsidTr="009E135E">
        <w:tc>
          <w:tcPr>
            <w:tcW w:w="1656" w:type="dxa"/>
            <w:shd w:val="clear" w:color="auto" w:fill="auto"/>
          </w:tcPr>
          <w:p w14:paraId="6175A4B0" w14:textId="77777777" w:rsidR="009E135E" w:rsidRDefault="009E135E" w:rsidP="00391618">
            <w:pPr>
              <w:rPr>
                <w:rFonts w:asciiTheme="majorHAnsi" w:hAnsiTheme="majorHAnsi"/>
                <w:bCs/>
                <w:sz w:val="18"/>
                <w:szCs w:val="18"/>
              </w:rPr>
            </w:pPr>
            <w:r w:rsidRPr="00E61496">
              <w:rPr>
                <w:rFonts w:asciiTheme="majorHAnsi" w:hAnsiTheme="majorHAnsi"/>
                <w:b/>
                <w:bCs/>
                <w:sz w:val="18"/>
                <w:szCs w:val="18"/>
              </w:rPr>
              <w:t>Output 2.4 (O2.4)</w:t>
            </w:r>
          </w:p>
          <w:p w14:paraId="793BD830" w14:textId="5D739666" w:rsidR="009E135E" w:rsidRPr="00794772" w:rsidRDefault="009E135E" w:rsidP="00391618">
            <w:pPr>
              <w:rPr>
                <w:sz w:val="18"/>
                <w:szCs w:val="18"/>
              </w:rPr>
            </w:pPr>
            <w:r w:rsidRPr="006D4F2E">
              <w:rPr>
                <w:rFonts w:asciiTheme="majorHAnsi" w:hAnsiTheme="majorHAnsi"/>
                <w:b/>
                <w:i/>
                <w:sz w:val="18"/>
              </w:rPr>
              <w:t>Overarching CLME</w:t>
            </w:r>
            <w:r w:rsidRPr="006D4F2E">
              <w:rPr>
                <w:rFonts w:asciiTheme="majorHAnsi" w:hAnsiTheme="majorHAnsi"/>
                <w:b/>
                <w:i/>
                <w:sz w:val="18"/>
                <w:vertAlign w:val="superscript"/>
              </w:rPr>
              <w:t>+</w:t>
            </w:r>
            <w:r w:rsidRPr="006D4F2E">
              <w:rPr>
                <w:rFonts w:asciiTheme="majorHAnsi" w:hAnsiTheme="majorHAnsi"/>
                <w:b/>
                <w:i/>
                <w:sz w:val="18"/>
              </w:rPr>
              <w:t xml:space="preserve"> </w:t>
            </w:r>
            <w:ins w:id="63" w:author="RPC CLMEPROJECT" w:date="2019-02-06T10:52:00Z">
              <w:r>
                <w:rPr>
                  <w:rFonts w:asciiTheme="majorHAnsi" w:hAnsiTheme="majorHAnsi"/>
                  <w:b/>
                  <w:i/>
                  <w:sz w:val="18"/>
                </w:rPr>
                <w:t xml:space="preserve">Knowledge Management &amp; </w:t>
              </w:r>
            </w:ins>
            <w:r w:rsidRPr="006D4F2E">
              <w:rPr>
                <w:rFonts w:asciiTheme="majorHAnsi" w:hAnsiTheme="majorHAnsi"/>
                <w:b/>
                <w:i/>
                <w:sz w:val="18"/>
              </w:rPr>
              <w:t>Communication Strategy</w:t>
            </w:r>
          </w:p>
        </w:tc>
        <w:tc>
          <w:tcPr>
            <w:tcW w:w="2389" w:type="dxa"/>
          </w:tcPr>
          <w:p w14:paraId="07E1AAFE" w14:textId="365DA9E3" w:rsidR="009E135E" w:rsidRPr="001202EC" w:rsidRDefault="009E135E" w:rsidP="00391618">
            <w:pPr>
              <w:jc w:val="both"/>
              <w:rPr>
                <w:rFonts w:asciiTheme="majorHAnsi" w:hAnsiTheme="majorHAnsi"/>
                <w:sz w:val="18"/>
                <w:szCs w:val="18"/>
              </w:rPr>
            </w:pPr>
            <w:r w:rsidRPr="001202EC">
              <w:rPr>
                <w:rFonts w:asciiTheme="majorHAnsi" w:hAnsiTheme="majorHAnsi"/>
                <w:b/>
                <w:sz w:val="18"/>
                <w:szCs w:val="18"/>
              </w:rPr>
              <w:t>PI1</w:t>
            </w:r>
            <w:r>
              <w:rPr>
                <w:rFonts w:asciiTheme="majorHAnsi" w:hAnsiTheme="majorHAnsi"/>
                <w:b/>
                <w:sz w:val="18"/>
                <w:szCs w:val="18"/>
              </w:rPr>
              <w:t>.</w:t>
            </w:r>
            <w:r w:rsidRPr="001202EC">
              <w:rPr>
                <w:rFonts w:asciiTheme="majorHAnsi" w:hAnsiTheme="majorHAnsi"/>
                <w:b/>
                <w:sz w:val="18"/>
                <w:szCs w:val="18"/>
              </w:rPr>
              <w:t xml:space="preserve"> </w:t>
            </w:r>
            <w:r w:rsidRPr="00B23F2D">
              <w:rPr>
                <w:rFonts w:asciiTheme="majorHAnsi" w:hAnsiTheme="majorHAnsi"/>
                <w:sz w:val="18"/>
                <w:szCs w:val="18"/>
              </w:rPr>
              <w:t xml:space="preserve">Collaboratively developed </w:t>
            </w:r>
            <w:ins w:id="64" w:author="RPC CLMEPROJECT" w:date="2019-02-06T10:52:00Z">
              <w:r>
                <w:rPr>
                  <w:rFonts w:asciiTheme="majorHAnsi" w:hAnsiTheme="majorHAnsi"/>
                  <w:sz w:val="18"/>
                  <w:szCs w:val="18"/>
                </w:rPr>
                <w:t xml:space="preserve">Knowledge Management &amp; </w:t>
              </w:r>
            </w:ins>
            <w:r w:rsidRPr="006D4F2E">
              <w:rPr>
                <w:rFonts w:asciiTheme="majorHAnsi" w:hAnsiTheme="majorHAnsi"/>
                <w:b/>
                <w:i/>
                <w:sz w:val="18"/>
              </w:rPr>
              <w:t>Communication Strategy with central and decentralized components</w:t>
            </w:r>
            <w:r>
              <w:rPr>
                <w:rFonts w:asciiTheme="majorHAnsi" w:hAnsiTheme="majorHAnsi"/>
                <w:b/>
                <w:i/>
                <w:sz w:val="18"/>
                <w:szCs w:val="18"/>
              </w:rPr>
              <w:t xml:space="preserve"> and responsibilities</w:t>
            </w:r>
            <w:r w:rsidRPr="00B23F2D">
              <w:rPr>
                <w:rFonts w:asciiTheme="majorHAnsi" w:hAnsiTheme="majorHAnsi"/>
                <w:sz w:val="18"/>
                <w:szCs w:val="18"/>
              </w:rPr>
              <w:t>, targeting the different key CLME</w:t>
            </w:r>
            <w:r w:rsidRPr="00B23F2D">
              <w:rPr>
                <w:rFonts w:asciiTheme="majorHAnsi" w:hAnsiTheme="majorHAnsi"/>
                <w:sz w:val="18"/>
                <w:szCs w:val="18"/>
                <w:vertAlign w:val="superscript"/>
              </w:rPr>
              <w:t>+</w:t>
            </w:r>
            <w:r w:rsidRPr="00B23F2D">
              <w:rPr>
                <w:rFonts w:asciiTheme="majorHAnsi" w:hAnsiTheme="majorHAnsi"/>
                <w:sz w:val="18"/>
                <w:szCs w:val="18"/>
              </w:rPr>
              <w:t>/LME</w:t>
            </w:r>
            <w:r>
              <w:rPr>
                <w:rFonts w:asciiTheme="majorHAnsi" w:hAnsiTheme="majorHAnsi"/>
                <w:sz w:val="18"/>
                <w:szCs w:val="18"/>
              </w:rPr>
              <w:t xml:space="preserve"> COP</w:t>
            </w:r>
            <w:r w:rsidRPr="00B23F2D">
              <w:rPr>
                <w:rFonts w:asciiTheme="majorHAnsi" w:hAnsiTheme="majorHAnsi"/>
                <w:sz w:val="18"/>
                <w:szCs w:val="18"/>
              </w:rPr>
              <w:t xml:space="preserve"> stakeholder groups</w:t>
            </w:r>
          </w:p>
          <w:p w14:paraId="776987FE" w14:textId="77777777" w:rsidR="009E135E" w:rsidRPr="00794772" w:rsidRDefault="009E135E" w:rsidP="00391618">
            <w:pPr>
              <w:rPr>
                <w:sz w:val="18"/>
                <w:szCs w:val="18"/>
              </w:rPr>
            </w:pPr>
          </w:p>
        </w:tc>
        <w:tc>
          <w:tcPr>
            <w:tcW w:w="3600" w:type="dxa"/>
          </w:tcPr>
          <w:p w14:paraId="422A7350" w14:textId="77777777" w:rsidR="009E135E" w:rsidRDefault="009E135E" w:rsidP="00691512">
            <w:pPr>
              <w:rPr>
                <w:rFonts w:asciiTheme="majorHAnsi" w:hAnsiTheme="majorHAnsi"/>
                <w:sz w:val="18"/>
                <w:szCs w:val="18"/>
              </w:rPr>
            </w:pPr>
            <w:r w:rsidRPr="005D648F">
              <w:rPr>
                <w:rFonts w:asciiTheme="majorHAnsi" w:hAnsiTheme="majorHAnsi"/>
                <w:b/>
                <w:sz w:val="18"/>
                <w:szCs w:val="18"/>
              </w:rPr>
              <w:t xml:space="preserve">T.PI1 </w:t>
            </w:r>
            <w:r>
              <w:rPr>
                <w:rFonts w:asciiTheme="majorHAnsi" w:hAnsiTheme="majorHAnsi"/>
                <w:b/>
                <w:sz w:val="18"/>
                <w:szCs w:val="18"/>
              </w:rPr>
              <w:t>(</w:t>
            </w:r>
            <w:r w:rsidRPr="005D648F">
              <w:rPr>
                <w:rFonts w:asciiTheme="majorHAnsi" w:hAnsiTheme="majorHAnsi"/>
                <w:b/>
                <w:sz w:val="18"/>
                <w:szCs w:val="18"/>
              </w:rPr>
              <w:t>Target A</w:t>
            </w:r>
            <w:r>
              <w:rPr>
                <w:rFonts w:asciiTheme="majorHAnsi" w:hAnsiTheme="majorHAnsi"/>
                <w:b/>
                <w:sz w:val="18"/>
                <w:szCs w:val="18"/>
              </w:rPr>
              <w:t>)</w:t>
            </w:r>
            <w:r w:rsidRPr="005D648F">
              <w:rPr>
                <w:rFonts w:asciiTheme="majorHAnsi" w:hAnsiTheme="majorHAnsi"/>
                <w:sz w:val="18"/>
                <w:szCs w:val="18"/>
              </w:rPr>
              <w:t xml:space="preserve"> First version of the </w:t>
            </w:r>
            <w:r w:rsidRPr="006D4F2E">
              <w:rPr>
                <w:rFonts w:asciiTheme="majorHAnsi" w:hAnsiTheme="majorHAnsi"/>
                <w:b/>
                <w:i/>
                <w:sz w:val="18"/>
              </w:rPr>
              <w:t>Communications Strategy</w:t>
            </w:r>
            <w:r w:rsidRPr="005D648F">
              <w:rPr>
                <w:rFonts w:asciiTheme="majorHAnsi" w:hAnsiTheme="majorHAnsi"/>
                <w:sz w:val="18"/>
                <w:szCs w:val="18"/>
              </w:rPr>
              <w:t xml:space="preserve"> </w:t>
            </w:r>
            <w:r w:rsidRPr="00F14969">
              <w:rPr>
                <w:rFonts w:asciiTheme="majorHAnsi" w:hAnsiTheme="majorHAnsi"/>
                <w:sz w:val="18"/>
                <w:szCs w:val="18"/>
              </w:rPr>
              <w:t>by</w:t>
            </w:r>
            <w:r>
              <w:rPr>
                <w:rFonts w:asciiTheme="majorHAnsi" w:hAnsiTheme="majorHAnsi"/>
                <w:sz w:val="18"/>
                <w:szCs w:val="18"/>
              </w:rPr>
              <w:t xml:space="preserve"> end of 2016; </w:t>
            </w:r>
            <w:r w:rsidRPr="005D648F">
              <w:rPr>
                <w:rFonts w:asciiTheme="majorHAnsi" w:hAnsiTheme="majorHAnsi"/>
                <w:b/>
                <w:sz w:val="18"/>
                <w:szCs w:val="18"/>
              </w:rPr>
              <w:t>Target B)</w:t>
            </w:r>
            <w:r>
              <w:rPr>
                <w:rFonts w:asciiTheme="majorHAnsi" w:hAnsiTheme="majorHAnsi"/>
                <w:b/>
                <w:sz w:val="18"/>
                <w:szCs w:val="18"/>
              </w:rPr>
              <w:t xml:space="preserve"> </w:t>
            </w:r>
            <w:r w:rsidRPr="00F84120">
              <w:rPr>
                <w:rFonts w:asciiTheme="majorHAnsi" w:hAnsiTheme="majorHAnsi"/>
                <w:sz w:val="18"/>
                <w:szCs w:val="18"/>
              </w:rPr>
              <w:t>By</w:t>
            </w:r>
            <w:r>
              <w:rPr>
                <w:rFonts w:asciiTheme="majorHAnsi" w:hAnsiTheme="majorHAnsi"/>
                <w:sz w:val="18"/>
                <w:szCs w:val="18"/>
              </w:rPr>
              <w:t xml:space="preserve"> end of December 2018</w:t>
            </w:r>
            <w:r w:rsidRPr="00F84120">
              <w:rPr>
                <w:rFonts w:asciiTheme="majorHAnsi" w:hAnsiTheme="majorHAnsi"/>
                <w:sz w:val="18"/>
                <w:szCs w:val="18"/>
              </w:rPr>
              <w:t>,</w:t>
            </w:r>
            <w:r>
              <w:rPr>
                <w:rFonts w:asciiTheme="majorHAnsi" w:hAnsiTheme="majorHAnsi"/>
                <w:sz w:val="18"/>
                <w:szCs w:val="18"/>
              </w:rPr>
              <w:t xml:space="preserve"> </w:t>
            </w:r>
            <w:r w:rsidRPr="00F84120">
              <w:rPr>
                <w:rFonts w:asciiTheme="majorHAnsi" w:hAnsiTheme="majorHAnsi"/>
                <w:sz w:val="18"/>
                <w:szCs w:val="18"/>
              </w:rPr>
              <w:t xml:space="preserve">components of the (updated) </w:t>
            </w:r>
            <w:r>
              <w:rPr>
                <w:rFonts w:asciiTheme="majorHAnsi" w:hAnsiTheme="majorHAnsi"/>
                <w:sz w:val="18"/>
                <w:szCs w:val="18"/>
              </w:rPr>
              <w:t xml:space="preserve">Communications </w:t>
            </w:r>
            <w:r w:rsidRPr="00F84120">
              <w:rPr>
                <w:rFonts w:asciiTheme="majorHAnsi" w:hAnsiTheme="majorHAnsi"/>
                <w:sz w:val="18"/>
                <w:szCs w:val="18"/>
              </w:rPr>
              <w:t xml:space="preserve">Strategy (“Sub-Strategies”) cover at least: </w:t>
            </w:r>
            <w:r w:rsidRPr="006D4F2E">
              <w:rPr>
                <w:rFonts w:asciiTheme="majorHAnsi" w:hAnsiTheme="majorHAnsi"/>
                <w:b/>
                <w:i/>
                <w:sz w:val="18"/>
              </w:rPr>
              <w:t>communication arrangements among the CLME</w:t>
            </w:r>
            <w:r w:rsidRPr="006D4F2E">
              <w:rPr>
                <w:rFonts w:asciiTheme="majorHAnsi" w:hAnsiTheme="majorHAnsi"/>
                <w:b/>
                <w:i/>
                <w:sz w:val="18"/>
                <w:vertAlign w:val="superscript"/>
              </w:rPr>
              <w:t>+</w:t>
            </w:r>
            <w:r w:rsidRPr="006D4F2E">
              <w:rPr>
                <w:rFonts w:asciiTheme="majorHAnsi" w:hAnsiTheme="majorHAnsi"/>
                <w:b/>
                <w:i/>
                <w:sz w:val="18"/>
              </w:rPr>
              <w:t xml:space="preserve"> Partnership</w:t>
            </w:r>
            <w:r w:rsidRPr="00F84120">
              <w:rPr>
                <w:rFonts w:asciiTheme="majorHAnsi" w:hAnsiTheme="majorHAnsi"/>
                <w:sz w:val="18"/>
                <w:szCs w:val="18"/>
              </w:rPr>
              <w:t xml:space="preserve">; </w:t>
            </w:r>
            <w:r w:rsidRPr="006D4F2E">
              <w:rPr>
                <w:rFonts w:asciiTheme="majorHAnsi" w:hAnsiTheme="majorHAnsi"/>
                <w:b/>
                <w:i/>
                <w:sz w:val="18"/>
              </w:rPr>
              <w:t>general awareness building among the broader CLME</w:t>
            </w:r>
            <w:r w:rsidRPr="006D4F2E">
              <w:rPr>
                <w:rFonts w:asciiTheme="majorHAnsi" w:hAnsiTheme="majorHAnsi"/>
                <w:b/>
                <w:i/>
                <w:sz w:val="18"/>
                <w:vertAlign w:val="superscript"/>
              </w:rPr>
              <w:t>+</w:t>
            </w:r>
            <w:r w:rsidRPr="006D4F2E">
              <w:rPr>
                <w:rFonts w:asciiTheme="majorHAnsi" w:hAnsiTheme="majorHAnsi"/>
                <w:b/>
                <w:i/>
                <w:sz w:val="18"/>
              </w:rPr>
              <w:t xml:space="preserve"> stakeholder community</w:t>
            </w:r>
            <w:r>
              <w:rPr>
                <w:rFonts w:asciiTheme="majorHAnsi" w:hAnsiTheme="majorHAnsi"/>
                <w:sz w:val="18"/>
                <w:szCs w:val="18"/>
              </w:rPr>
              <w:t>;</w:t>
            </w:r>
            <w:r w:rsidRPr="00F84120">
              <w:rPr>
                <w:rFonts w:asciiTheme="majorHAnsi" w:hAnsiTheme="majorHAnsi"/>
                <w:sz w:val="18"/>
                <w:szCs w:val="18"/>
              </w:rPr>
              <w:t xml:space="preserve"> </w:t>
            </w:r>
            <w:r w:rsidRPr="006D4F2E">
              <w:rPr>
                <w:rFonts w:asciiTheme="majorHAnsi" w:hAnsiTheme="majorHAnsi"/>
                <w:b/>
                <w:i/>
                <w:sz w:val="18"/>
              </w:rPr>
              <w:t>experience exchange with the global LME Practitioners</w:t>
            </w:r>
            <w:r w:rsidRPr="00F84120">
              <w:rPr>
                <w:rFonts w:asciiTheme="majorHAnsi" w:hAnsiTheme="majorHAnsi"/>
                <w:sz w:val="18"/>
                <w:szCs w:val="18"/>
              </w:rPr>
              <w:t xml:space="preserve"> Community</w:t>
            </w:r>
          </w:p>
          <w:p w14:paraId="361AE528" w14:textId="77777777" w:rsidR="009E135E" w:rsidRPr="005D648F" w:rsidRDefault="009E135E" w:rsidP="00391618">
            <w:pPr>
              <w:rPr>
                <w:rFonts w:asciiTheme="majorHAnsi" w:hAnsiTheme="majorHAnsi"/>
                <w:b/>
                <w:sz w:val="18"/>
                <w:szCs w:val="18"/>
              </w:rPr>
            </w:pPr>
          </w:p>
        </w:tc>
        <w:tc>
          <w:tcPr>
            <w:tcW w:w="3510" w:type="dxa"/>
          </w:tcPr>
          <w:p w14:paraId="75EDB957" w14:textId="79CF4FE6" w:rsidR="009E135E" w:rsidRDefault="009E135E" w:rsidP="00391618">
            <w:pPr>
              <w:rPr>
                <w:rFonts w:asciiTheme="majorHAnsi" w:hAnsiTheme="majorHAnsi"/>
                <w:sz w:val="18"/>
                <w:szCs w:val="18"/>
              </w:rPr>
            </w:pPr>
            <w:r w:rsidRPr="005D648F">
              <w:rPr>
                <w:rFonts w:asciiTheme="majorHAnsi" w:hAnsiTheme="majorHAnsi"/>
                <w:b/>
                <w:sz w:val="18"/>
                <w:szCs w:val="18"/>
              </w:rPr>
              <w:t xml:space="preserve">T.PI1 </w:t>
            </w:r>
            <w:r>
              <w:rPr>
                <w:rFonts w:asciiTheme="majorHAnsi" w:hAnsiTheme="majorHAnsi"/>
                <w:b/>
                <w:sz w:val="18"/>
                <w:szCs w:val="18"/>
              </w:rPr>
              <w:t>(</w:t>
            </w:r>
            <w:r w:rsidRPr="005D648F">
              <w:rPr>
                <w:rFonts w:asciiTheme="majorHAnsi" w:hAnsiTheme="majorHAnsi"/>
                <w:b/>
                <w:sz w:val="18"/>
                <w:szCs w:val="18"/>
              </w:rPr>
              <w:t>Target A</w:t>
            </w:r>
            <w:r>
              <w:rPr>
                <w:rFonts w:asciiTheme="majorHAnsi" w:hAnsiTheme="majorHAnsi"/>
                <w:b/>
                <w:sz w:val="18"/>
                <w:szCs w:val="18"/>
              </w:rPr>
              <w:t>)</w:t>
            </w:r>
            <w:r w:rsidRPr="005D648F">
              <w:rPr>
                <w:rFonts w:asciiTheme="majorHAnsi" w:hAnsiTheme="majorHAnsi"/>
                <w:sz w:val="18"/>
                <w:szCs w:val="18"/>
              </w:rPr>
              <w:t xml:space="preserve"> First version of the </w:t>
            </w:r>
            <w:r w:rsidRPr="006D4F2E">
              <w:rPr>
                <w:rFonts w:asciiTheme="majorHAnsi" w:hAnsiTheme="majorHAnsi"/>
                <w:b/>
                <w:i/>
                <w:sz w:val="18"/>
              </w:rPr>
              <w:t>Communications Strategy</w:t>
            </w:r>
            <w:r w:rsidRPr="005D648F">
              <w:rPr>
                <w:rFonts w:asciiTheme="majorHAnsi" w:hAnsiTheme="majorHAnsi"/>
                <w:sz w:val="18"/>
                <w:szCs w:val="18"/>
              </w:rPr>
              <w:t xml:space="preserve"> </w:t>
            </w:r>
            <w:r w:rsidRPr="00F14969">
              <w:rPr>
                <w:rFonts w:asciiTheme="majorHAnsi" w:hAnsiTheme="majorHAnsi"/>
                <w:sz w:val="18"/>
                <w:szCs w:val="18"/>
              </w:rPr>
              <w:t>by</w:t>
            </w:r>
            <w:r>
              <w:rPr>
                <w:rFonts w:asciiTheme="majorHAnsi" w:hAnsiTheme="majorHAnsi"/>
                <w:sz w:val="18"/>
                <w:szCs w:val="18"/>
              </w:rPr>
              <w:t xml:space="preserve"> end of 2016; </w:t>
            </w:r>
            <w:r w:rsidRPr="005D648F">
              <w:rPr>
                <w:rFonts w:asciiTheme="majorHAnsi" w:hAnsiTheme="majorHAnsi"/>
                <w:b/>
                <w:sz w:val="18"/>
                <w:szCs w:val="18"/>
              </w:rPr>
              <w:t>Target B)</w:t>
            </w:r>
            <w:r>
              <w:rPr>
                <w:rFonts w:asciiTheme="majorHAnsi" w:hAnsiTheme="majorHAnsi"/>
                <w:b/>
                <w:sz w:val="18"/>
                <w:szCs w:val="18"/>
              </w:rPr>
              <w:t xml:space="preserve"> </w:t>
            </w:r>
            <w:r w:rsidRPr="00F84120">
              <w:rPr>
                <w:rFonts w:asciiTheme="majorHAnsi" w:hAnsiTheme="majorHAnsi"/>
                <w:sz w:val="18"/>
                <w:szCs w:val="18"/>
              </w:rPr>
              <w:t>By</w:t>
            </w:r>
            <w:r>
              <w:rPr>
                <w:rFonts w:asciiTheme="majorHAnsi" w:hAnsiTheme="majorHAnsi"/>
                <w:sz w:val="18"/>
                <w:szCs w:val="18"/>
              </w:rPr>
              <w:t xml:space="preserve"> end of </w:t>
            </w:r>
            <w:ins w:id="65" w:author="RPC CLMEPROJECT" w:date="2019-02-06T10:49:00Z">
              <w:r>
                <w:rPr>
                  <w:rFonts w:asciiTheme="majorHAnsi" w:hAnsiTheme="majorHAnsi"/>
                  <w:sz w:val="18"/>
                  <w:szCs w:val="18"/>
                </w:rPr>
                <w:t>July 2019</w:t>
              </w:r>
            </w:ins>
            <w:r w:rsidRPr="00F84120">
              <w:rPr>
                <w:rFonts w:asciiTheme="majorHAnsi" w:hAnsiTheme="majorHAnsi"/>
                <w:sz w:val="18"/>
                <w:szCs w:val="18"/>
              </w:rPr>
              <w:t>,</w:t>
            </w:r>
            <w:r>
              <w:rPr>
                <w:rFonts w:asciiTheme="majorHAnsi" w:hAnsiTheme="majorHAnsi"/>
                <w:sz w:val="18"/>
                <w:szCs w:val="18"/>
              </w:rPr>
              <w:t xml:space="preserve"> </w:t>
            </w:r>
            <w:r w:rsidRPr="00F84120">
              <w:rPr>
                <w:rFonts w:asciiTheme="majorHAnsi" w:hAnsiTheme="majorHAnsi"/>
                <w:sz w:val="18"/>
                <w:szCs w:val="18"/>
              </w:rPr>
              <w:t xml:space="preserve">(updated) </w:t>
            </w:r>
            <w:ins w:id="66" w:author="RPC CLMEPROJECT" w:date="2019-02-06T10:52:00Z">
              <w:r>
                <w:rPr>
                  <w:rFonts w:asciiTheme="majorHAnsi" w:hAnsiTheme="majorHAnsi"/>
                  <w:sz w:val="18"/>
                  <w:szCs w:val="18"/>
                </w:rPr>
                <w:t xml:space="preserve">Knowledge Management &amp; </w:t>
              </w:r>
            </w:ins>
            <w:r>
              <w:rPr>
                <w:rFonts w:asciiTheme="majorHAnsi" w:hAnsiTheme="majorHAnsi"/>
                <w:sz w:val="18"/>
                <w:szCs w:val="18"/>
              </w:rPr>
              <w:t xml:space="preserve">Communications </w:t>
            </w:r>
            <w:ins w:id="67" w:author="RPC CLMEPROJECT" w:date="2019-02-06T12:03:00Z">
              <w:r>
                <w:rPr>
                  <w:rFonts w:asciiTheme="majorHAnsi" w:hAnsiTheme="majorHAnsi"/>
                  <w:sz w:val="18"/>
                  <w:szCs w:val="18"/>
                </w:rPr>
                <w:t xml:space="preserve">approach which </w:t>
              </w:r>
            </w:ins>
            <w:r w:rsidRPr="00F84120">
              <w:rPr>
                <w:rFonts w:asciiTheme="majorHAnsi" w:hAnsiTheme="majorHAnsi"/>
                <w:sz w:val="18"/>
                <w:szCs w:val="18"/>
              </w:rPr>
              <w:t>cover</w:t>
            </w:r>
            <w:ins w:id="68" w:author="RPC CLMEPROJECT" w:date="2019-02-06T12:03:00Z">
              <w:r>
                <w:rPr>
                  <w:rFonts w:asciiTheme="majorHAnsi" w:hAnsiTheme="majorHAnsi"/>
                  <w:sz w:val="18"/>
                  <w:szCs w:val="18"/>
                </w:rPr>
                <w:t>s</w:t>
              </w:r>
            </w:ins>
            <w:r w:rsidRPr="00F84120">
              <w:rPr>
                <w:rFonts w:asciiTheme="majorHAnsi" w:hAnsiTheme="majorHAnsi"/>
                <w:sz w:val="18"/>
                <w:szCs w:val="18"/>
              </w:rPr>
              <w:t xml:space="preserve"> at least: </w:t>
            </w:r>
            <w:ins w:id="69" w:author="RPC CLMEPROJECT" w:date="2019-02-06T10:53:00Z">
              <w:r w:rsidRPr="00F773EC">
                <w:rPr>
                  <w:rFonts w:asciiTheme="majorHAnsi" w:hAnsiTheme="majorHAnsi"/>
                  <w:b/>
                  <w:sz w:val="18"/>
                  <w:szCs w:val="18"/>
                </w:rPr>
                <w:t>knowledge management &amp;</w:t>
              </w:r>
              <w:r>
                <w:rPr>
                  <w:rFonts w:asciiTheme="majorHAnsi" w:hAnsiTheme="majorHAnsi"/>
                  <w:sz w:val="18"/>
                  <w:szCs w:val="18"/>
                </w:rPr>
                <w:t xml:space="preserve"> </w:t>
              </w:r>
            </w:ins>
            <w:r w:rsidRPr="006D4F2E">
              <w:rPr>
                <w:rFonts w:asciiTheme="majorHAnsi" w:hAnsiTheme="majorHAnsi"/>
                <w:b/>
                <w:i/>
                <w:sz w:val="18"/>
              </w:rPr>
              <w:t>communication arrangements among the</w:t>
            </w:r>
            <w:ins w:id="70" w:author="RPC CLMEPROJECT" w:date="2019-02-06T10:50:00Z">
              <w:r>
                <w:rPr>
                  <w:rFonts w:asciiTheme="majorHAnsi" w:hAnsiTheme="majorHAnsi"/>
                  <w:b/>
                  <w:i/>
                  <w:sz w:val="18"/>
                </w:rPr>
                <w:t xml:space="preserve"> PCU,</w:t>
              </w:r>
            </w:ins>
            <w:ins w:id="71" w:author="RPC CLMEPROJECT" w:date="2019-02-06T10:51:00Z">
              <w:r>
                <w:rPr>
                  <w:rFonts w:asciiTheme="majorHAnsi" w:hAnsiTheme="majorHAnsi"/>
                  <w:b/>
                  <w:i/>
                  <w:sz w:val="18"/>
                </w:rPr>
                <w:t xml:space="preserve"> PEG,</w:t>
              </w:r>
            </w:ins>
            <w:ins w:id="72" w:author="RPC CLMEPROJECT" w:date="2019-02-06T10:50:00Z">
              <w:r>
                <w:rPr>
                  <w:rFonts w:asciiTheme="majorHAnsi" w:hAnsiTheme="majorHAnsi"/>
                  <w:b/>
                  <w:i/>
                  <w:sz w:val="18"/>
                </w:rPr>
                <w:t xml:space="preserve"> CLME+ Countries</w:t>
              </w:r>
            </w:ins>
            <w:ins w:id="73" w:author="RPC CLMEPROJECT" w:date="2019-02-06T10:51:00Z">
              <w:r>
                <w:rPr>
                  <w:rFonts w:asciiTheme="majorHAnsi" w:hAnsiTheme="majorHAnsi"/>
                  <w:b/>
                  <w:i/>
                  <w:sz w:val="18"/>
                </w:rPr>
                <w:t xml:space="preserve"> (NFPs)</w:t>
              </w:r>
            </w:ins>
            <w:ins w:id="74" w:author="RPC CLMEPROJECT" w:date="2019-02-06T10:50:00Z">
              <w:r>
                <w:rPr>
                  <w:rFonts w:asciiTheme="majorHAnsi" w:hAnsiTheme="majorHAnsi"/>
                  <w:b/>
                  <w:i/>
                  <w:sz w:val="18"/>
                </w:rPr>
                <w:t xml:space="preserve"> </w:t>
              </w:r>
            </w:ins>
            <w:ins w:id="75" w:author="RPC CLMEPROJECT" w:date="2019-02-06T10:51:00Z">
              <w:r>
                <w:rPr>
                  <w:rFonts w:asciiTheme="majorHAnsi" w:hAnsiTheme="majorHAnsi"/>
                  <w:b/>
                  <w:i/>
                  <w:sz w:val="18"/>
                </w:rPr>
                <w:t>,</w:t>
              </w:r>
            </w:ins>
            <w:r w:rsidRPr="006D4F2E">
              <w:rPr>
                <w:rFonts w:asciiTheme="majorHAnsi" w:hAnsiTheme="majorHAnsi"/>
                <w:b/>
                <w:i/>
                <w:sz w:val="18"/>
              </w:rPr>
              <w:t xml:space="preserve"> CLME</w:t>
            </w:r>
            <w:ins w:id="76" w:author="RPC CLMEPROJECT" w:date="2019-02-06T10:50:00Z">
              <w:r>
                <w:rPr>
                  <w:rFonts w:asciiTheme="majorHAnsi" w:hAnsiTheme="majorHAnsi"/>
                  <w:b/>
                  <w:i/>
                  <w:sz w:val="18"/>
                </w:rPr>
                <w:t>+ ICM</w:t>
              </w:r>
            </w:ins>
            <w:del w:id="77" w:author="RPC CLMEPROJECT" w:date="2019-02-06T10:50:00Z">
              <w:r w:rsidRPr="006D4F2E" w:rsidDel="00CC6313">
                <w:rPr>
                  <w:rFonts w:asciiTheme="majorHAnsi" w:hAnsiTheme="majorHAnsi"/>
                  <w:b/>
                  <w:i/>
                  <w:sz w:val="18"/>
                  <w:vertAlign w:val="superscript"/>
                </w:rPr>
                <w:delText>+</w:delText>
              </w:r>
            </w:del>
            <w:r w:rsidRPr="006D4F2E">
              <w:rPr>
                <w:rFonts w:asciiTheme="majorHAnsi" w:hAnsiTheme="majorHAnsi"/>
                <w:b/>
                <w:i/>
                <w:sz w:val="18"/>
              </w:rPr>
              <w:t xml:space="preserve"> </w:t>
            </w:r>
            <w:ins w:id="78" w:author="RPC CLMEPROJECT" w:date="2019-02-06T10:51:00Z">
              <w:r>
                <w:rPr>
                  <w:rFonts w:asciiTheme="majorHAnsi" w:hAnsiTheme="majorHAnsi"/>
                  <w:b/>
                  <w:i/>
                  <w:sz w:val="18"/>
                </w:rPr>
                <w:t xml:space="preserve">and </w:t>
              </w:r>
            </w:ins>
            <w:r w:rsidRPr="006D4F2E">
              <w:rPr>
                <w:rFonts w:asciiTheme="majorHAnsi" w:hAnsiTheme="majorHAnsi"/>
                <w:b/>
                <w:i/>
                <w:sz w:val="18"/>
              </w:rPr>
              <w:t>Partnership</w:t>
            </w:r>
            <w:r w:rsidRPr="00F84120">
              <w:rPr>
                <w:rFonts w:asciiTheme="majorHAnsi" w:hAnsiTheme="majorHAnsi"/>
                <w:sz w:val="18"/>
                <w:szCs w:val="18"/>
              </w:rPr>
              <w:t xml:space="preserve">; </w:t>
            </w:r>
            <w:r w:rsidRPr="006D4F2E">
              <w:rPr>
                <w:rFonts w:asciiTheme="majorHAnsi" w:hAnsiTheme="majorHAnsi"/>
                <w:b/>
                <w:i/>
                <w:sz w:val="18"/>
              </w:rPr>
              <w:t>experience exchange with the global LME Practitioners</w:t>
            </w:r>
            <w:r w:rsidRPr="00F84120">
              <w:rPr>
                <w:rFonts w:asciiTheme="majorHAnsi" w:hAnsiTheme="majorHAnsi"/>
                <w:sz w:val="18"/>
                <w:szCs w:val="18"/>
              </w:rPr>
              <w:t xml:space="preserve"> Community</w:t>
            </w:r>
          </w:p>
          <w:p w14:paraId="3BEC3E6F" w14:textId="77777777" w:rsidR="009E135E" w:rsidRPr="005D648F" w:rsidRDefault="009E135E" w:rsidP="00391618">
            <w:pPr>
              <w:rPr>
                <w:rFonts w:asciiTheme="majorHAnsi" w:hAnsiTheme="majorHAnsi"/>
                <w:b/>
                <w:sz w:val="18"/>
                <w:szCs w:val="18"/>
              </w:rPr>
            </w:pPr>
          </w:p>
        </w:tc>
      </w:tr>
      <w:tr w:rsidR="009E135E" w14:paraId="229259D6" w14:textId="77777777" w:rsidTr="005C7C4F">
        <w:tc>
          <w:tcPr>
            <w:tcW w:w="1656" w:type="dxa"/>
            <w:shd w:val="clear" w:color="auto" w:fill="auto"/>
          </w:tcPr>
          <w:p w14:paraId="0CC75EB1" w14:textId="77777777" w:rsidR="009E135E" w:rsidRPr="00E61496" w:rsidRDefault="009E135E" w:rsidP="00391618">
            <w:pPr>
              <w:rPr>
                <w:rFonts w:asciiTheme="majorHAnsi" w:hAnsiTheme="majorHAnsi"/>
                <w:b/>
                <w:bCs/>
                <w:sz w:val="18"/>
                <w:szCs w:val="18"/>
              </w:rPr>
            </w:pPr>
            <w:r w:rsidRPr="00E61496">
              <w:rPr>
                <w:rFonts w:asciiTheme="majorHAnsi" w:hAnsiTheme="majorHAnsi"/>
                <w:b/>
                <w:bCs/>
                <w:sz w:val="18"/>
                <w:szCs w:val="18"/>
              </w:rPr>
              <w:lastRenderedPageBreak/>
              <w:t>Output 2.5 (O2.5)</w:t>
            </w:r>
          </w:p>
          <w:p w14:paraId="5788708F" w14:textId="02DA8909" w:rsidR="009E135E" w:rsidRPr="00794772" w:rsidRDefault="009E135E" w:rsidP="00F773EC">
            <w:pPr>
              <w:rPr>
                <w:sz w:val="18"/>
                <w:szCs w:val="18"/>
              </w:rPr>
            </w:pPr>
            <w:ins w:id="79" w:author="RPC CLMEPROJECT" w:date="2019-02-06T10:53:00Z">
              <w:r>
                <w:rPr>
                  <w:rFonts w:asciiTheme="majorHAnsi" w:hAnsiTheme="majorHAnsi"/>
                  <w:b/>
                  <w:i/>
                  <w:sz w:val="18"/>
                </w:rPr>
                <w:t>“</w:t>
              </w:r>
            </w:ins>
            <w:r w:rsidRPr="006D4F2E">
              <w:rPr>
                <w:rFonts w:asciiTheme="majorHAnsi" w:hAnsiTheme="majorHAnsi"/>
                <w:b/>
                <w:i/>
                <w:sz w:val="18"/>
              </w:rPr>
              <w:t>Strategy</w:t>
            </w:r>
            <w:ins w:id="80" w:author="RPC CLMEPROJECT" w:date="2019-02-06T10:53:00Z">
              <w:r>
                <w:rPr>
                  <w:rFonts w:asciiTheme="majorHAnsi" w:hAnsiTheme="majorHAnsi"/>
                  <w:b/>
                  <w:i/>
                  <w:sz w:val="18"/>
                </w:rPr>
                <w:t>”</w:t>
              </w:r>
            </w:ins>
            <w:ins w:id="81" w:author="RPC CLMEPROJECT" w:date="2019-02-06T10:57:00Z">
              <w:r w:rsidRPr="006D4F2E" w:rsidDel="00F773EC">
                <w:rPr>
                  <w:rFonts w:asciiTheme="majorHAnsi" w:hAnsiTheme="majorHAnsi"/>
                  <w:b/>
                  <w:i/>
                  <w:sz w:val="18"/>
                </w:rPr>
                <w:t xml:space="preserve"> </w:t>
              </w:r>
            </w:ins>
            <w:del w:id="82" w:author="RPC CLMEPROJECT" w:date="2019-02-06T10:57:00Z">
              <w:r w:rsidRPr="006D4F2E" w:rsidDel="00F773EC">
                <w:rPr>
                  <w:rFonts w:asciiTheme="majorHAnsi" w:hAnsiTheme="majorHAnsi"/>
                  <w:b/>
                  <w:i/>
                  <w:sz w:val="18"/>
                </w:rPr>
                <w:delText xml:space="preserve"> f</w:delText>
              </w:r>
            </w:del>
            <w:ins w:id="83" w:author="RPC CLMEPROJECT" w:date="2019-02-06T10:57:00Z">
              <w:r>
                <w:rPr>
                  <w:rFonts w:asciiTheme="majorHAnsi" w:hAnsiTheme="majorHAnsi"/>
                  <w:b/>
                  <w:i/>
                  <w:sz w:val="18"/>
                </w:rPr>
                <w:t xml:space="preserve">to facilitate training and capacity building of </w:t>
              </w:r>
            </w:ins>
            <w:del w:id="84" w:author="RPC CLMEPROJECT" w:date="2019-02-06T10:57:00Z">
              <w:r w:rsidRPr="006D4F2E" w:rsidDel="00F773EC">
                <w:rPr>
                  <w:rFonts w:asciiTheme="majorHAnsi" w:hAnsiTheme="majorHAnsi"/>
                  <w:b/>
                  <w:i/>
                  <w:sz w:val="18"/>
                </w:rPr>
                <w:delText>or the training of</w:delText>
              </w:r>
              <w:r w:rsidRPr="00E61496" w:rsidDel="00F773EC">
                <w:rPr>
                  <w:rFonts w:asciiTheme="majorHAnsi" w:hAnsiTheme="majorHAnsi"/>
                  <w:bCs/>
                  <w:sz w:val="18"/>
                  <w:szCs w:val="18"/>
                </w:rPr>
                <w:delText xml:space="preserve"> selected </w:delText>
              </w:r>
            </w:del>
            <w:ins w:id="85" w:author="RPC CLMEPROJECT" w:date="2019-02-06T10:57:00Z">
              <w:r>
                <w:rPr>
                  <w:rFonts w:asciiTheme="majorHAnsi" w:hAnsiTheme="majorHAnsi"/>
                  <w:b/>
                  <w:i/>
                  <w:sz w:val="18"/>
                </w:rPr>
                <w:t xml:space="preserve">CLME+ </w:t>
              </w:r>
            </w:ins>
            <w:r w:rsidRPr="006D4F2E">
              <w:rPr>
                <w:rFonts w:asciiTheme="majorHAnsi" w:hAnsiTheme="majorHAnsi"/>
                <w:b/>
                <w:i/>
                <w:sz w:val="18"/>
              </w:rPr>
              <w:t>stakeholders</w:t>
            </w:r>
            <w:r w:rsidRPr="00E61496">
              <w:rPr>
                <w:rFonts w:asciiTheme="majorHAnsi" w:hAnsiTheme="majorHAnsi"/>
                <w:bCs/>
                <w:sz w:val="18"/>
                <w:szCs w:val="18"/>
              </w:rPr>
              <w:t xml:space="preserve"> </w:t>
            </w:r>
            <w:r w:rsidRPr="006D4F2E">
              <w:rPr>
                <w:rFonts w:asciiTheme="majorHAnsi" w:hAnsiTheme="majorHAnsi"/>
                <w:b/>
                <w:i/>
                <w:sz w:val="18"/>
              </w:rPr>
              <w:t>on</w:t>
            </w:r>
            <w:r w:rsidRPr="00E61496">
              <w:rPr>
                <w:rFonts w:asciiTheme="majorHAnsi" w:hAnsiTheme="majorHAnsi"/>
                <w:bCs/>
                <w:sz w:val="18"/>
                <w:szCs w:val="18"/>
              </w:rPr>
              <w:t xml:space="preserve"> </w:t>
            </w:r>
            <w:r w:rsidRPr="009A4350">
              <w:rPr>
                <w:rFonts w:asciiTheme="majorHAnsi" w:hAnsiTheme="majorHAnsi"/>
                <w:b/>
                <w:i/>
                <w:sz w:val="18"/>
              </w:rPr>
              <w:t>issues of cross-cutting importance for the</w:t>
            </w:r>
            <w:r w:rsidRPr="00E61496">
              <w:rPr>
                <w:rFonts w:asciiTheme="majorHAnsi" w:hAnsiTheme="majorHAnsi"/>
                <w:bCs/>
                <w:sz w:val="18"/>
                <w:szCs w:val="18"/>
              </w:rPr>
              <w:t xml:space="preserve"> </w:t>
            </w:r>
            <w:r w:rsidRPr="00B5314A">
              <w:rPr>
                <w:rFonts w:asciiTheme="majorHAnsi" w:hAnsiTheme="majorHAnsi"/>
                <w:b/>
                <w:bCs/>
                <w:i/>
                <w:sz w:val="18"/>
                <w:szCs w:val="18"/>
              </w:rPr>
              <w:t>SAP Strategies</w:t>
            </w:r>
          </w:p>
        </w:tc>
        <w:tc>
          <w:tcPr>
            <w:tcW w:w="2389" w:type="dxa"/>
          </w:tcPr>
          <w:p w14:paraId="285309FF" w14:textId="3BAD21CC" w:rsidR="009E135E" w:rsidRPr="00916FB2" w:rsidRDefault="009E135E" w:rsidP="00391618">
            <w:pPr>
              <w:rPr>
                <w:rFonts w:asciiTheme="majorHAnsi" w:hAnsiTheme="majorHAnsi"/>
                <w:b/>
                <w:sz w:val="18"/>
                <w:szCs w:val="18"/>
              </w:rPr>
            </w:pPr>
            <w:r w:rsidRPr="00916FB2">
              <w:rPr>
                <w:rFonts w:asciiTheme="majorHAnsi" w:hAnsiTheme="majorHAnsi"/>
                <w:b/>
                <w:sz w:val="18"/>
                <w:szCs w:val="18"/>
              </w:rPr>
              <w:t xml:space="preserve">PI1. </w:t>
            </w:r>
            <w:r w:rsidRPr="006D4F2E">
              <w:rPr>
                <w:rFonts w:asciiTheme="majorHAnsi" w:hAnsiTheme="majorHAnsi"/>
                <w:b/>
                <w:i/>
                <w:sz w:val="18"/>
              </w:rPr>
              <w:t xml:space="preserve">Training </w:t>
            </w:r>
            <w:ins w:id="86" w:author="RPC CLMEPROJECT" w:date="2019-02-06T10:54:00Z">
              <w:r>
                <w:rPr>
                  <w:rFonts w:asciiTheme="majorHAnsi" w:hAnsiTheme="majorHAnsi"/>
                  <w:b/>
                  <w:i/>
                  <w:sz w:val="18"/>
                </w:rPr>
                <w:t>“</w:t>
              </w:r>
            </w:ins>
            <w:r w:rsidRPr="006D4F2E">
              <w:rPr>
                <w:rFonts w:asciiTheme="majorHAnsi" w:hAnsiTheme="majorHAnsi"/>
                <w:b/>
                <w:i/>
                <w:sz w:val="18"/>
              </w:rPr>
              <w:t>Strategy</w:t>
            </w:r>
            <w:ins w:id="87" w:author="RPC CLMEPROJECT" w:date="2019-02-06T10:54:00Z">
              <w:r>
                <w:rPr>
                  <w:rFonts w:asciiTheme="majorHAnsi" w:hAnsiTheme="majorHAnsi"/>
                  <w:b/>
                  <w:i/>
                  <w:sz w:val="18"/>
                </w:rPr>
                <w:t>”</w:t>
              </w:r>
            </w:ins>
            <w:ins w:id="88" w:author="RPC CLMEPROJECT" w:date="2019-02-06T10:55:00Z">
              <w:r>
                <w:rPr>
                  <w:rFonts w:asciiTheme="majorHAnsi" w:hAnsiTheme="majorHAnsi"/>
                  <w:b/>
                  <w:i/>
                  <w:sz w:val="18"/>
                </w:rPr>
                <w:t xml:space="preserve"> to connect CLME+ stakeholders </w:t>
              </w:r>
            </w:ins>
            <w:ins w:id="89" w:author="RPC CLMEPROJECT" w:date="2019-02-06T10:56:00Z">
              <w:r>
                <w:rPr>
                  <w:rFonts w:asciiTheme="majorHAnsi" w:hAnsiTheme="majorHAnsi"/>
                  <w:b/>
                  <w:i/>
                  <w:sz w:val="18"/>
                </w:rPr>
                <w:t>with training/capacity building opportunities</w:t>
              </w:r>
            </w:ins>
            <w:del w:id="90" w:author="RPC CLMEPROJECT" w:date="2019-02-06T10:55:00Z">
              <w:r w:rsidRPr="004F6FF7" w:rsidDel="00F773EC">
                <w:rPr>
                  <w:rFonts w:asciiTheme="majorHAnsi" w:hAnsiTheme="majorHAnsi"/>
                  <w:sz w:val="18"/>
                  <w:szCs w:val="18"/>
                </w:rPr>
                <w:delText xml:space="preserve"> </w:delText>
              </w:r>
            </w:del>
          </w:p>
          <w:p w14:paraId="14B352A2" w14:textId="769A82F4" w:rsidR="009E135E" w:rsidRPr="004F6FF7" w:rsidRDefault="009E135E" w:rsidP="00391618">
            <w:pPr>
              <w:jc w:val="both"/>
              <w:rPr>
                <w:rFonts w:asciiTheme="majorHAnsi" w:hAnsiTheme="majorHAnsi"/>
                <w:sz w:val="18"/>
                <w:szCs w:val="18"/>
              </w:rPr>
            </w:pPr>
            <w:r w:rsidRPr="00916FB2">
              <w:rPr>
                <w:rFonts w:asciiTheme="majorHAnsi" w:hAnsiTheme="majorHAnsi"/>
                <w:b/>
                <w:sz w:val="18"/>
                <w:szCs w:val="18"/>
              </w:rPr>
              <w:t xml:space="preserve">PI2. </w:t>
            </w:r>
            <w:del w:id="91" w:author="RPC CLMEPROJECT" w:date="2019-02-06T10:57:00Z">
              <w:r w:rsidRPr="006D4F2E" w:rsidDel="00F773EC">
                <w:rPr>
                  <w:rFonts w:asciiTheme="majorHAnsi" w:hAnsiTheme="majorHAnsi"/>
                  <w:b/>
                  <w:i/>
                  <w:sz w:val="18"/>
                </w:rPr>
                <w:delText xml:space="preserve">Training </w:delText>
              </w:r>
            </w:del>
            <w:ins w:id="92" w:author="RPC CLMEPROJECT" w:date="2019-02-06T10:58:00Z">
              <w:r>
                <w:rPr>
                  <w:rFonts w:asciiTheme="majorHAnsi" w:hAnsiTheme="majorHAnsi"/>
                  <w:b/>
                  <w:i/>
                  <w:sz w:val="18"/>
                </w:rPr>
                <w:t>Online Portal</w:t>
              </w:r>
            </w:ins>
            <w:ins w:id="93" w:author="RPC CLMEPROJECT" w:date="2019-02-06T10:57:00Z">
              <w:r>
                <w:rPr>
                  <w:rFonts w:asciiTheme="majorHAnsi" w:hAnsiTheme="majorHAnsi"/>
                  <w:b/>
                  <w:i/>
                  <w:sz w:val="18"/>
                </w:rPr>
                <w:t xml:space="preserve"> connecting those offering training</w:t>
              </w:r>
            </w:ins>
            <w:ins w:id="94" w:author="RPC CLMEPROJECT" w:date="2019-02-06T10:58:00Z">
              <w:r>
                <w:rPr>
                  <w:rFonts w:asciiTheme="majorHAnsi" w:hAnsiTheme="majorHAnsi"/>
                  <w:b/>
                  <w:i/>
                  <w:sz w:val="18"/>
                </w:rPr>
                <w:t>/</w:t>
              </w:r>
            </w:ins>
            <w:ins w:id="95" w:author="RPC CLMEPROJECT" w:date="2019-02-06T10:57:00Z">
              <w:r>
                <w:rPr>
                  <w:rFonts w:asciiTheme="majorHAnsi" w:hAnsiTheme="majorHAnsi"/>
                  <w:b/>
                  <w:i/>
                  <w:sz w:val="18"/>
                </w:rPr>
                <w:t xml:space="preserve"> capacity </w:t>
              </w:r>
            </w:ins>
            <w:ins w:id="96" w:author="RPC CLMEPROJECT" w:date="2019-02-06T10:58:00Z">
              <w:r>
                <w:rPr>
                  <w:rFonts w:asciiTheme="majorHAnsi" w:hAnsiTheme="majorHAnsi"/>
                  <w:b/>
                  <w:i/>
                  <w:sz w:val="18"/>
                </w:rPr>
                <w:t>building opportunities with those in need</w:t>
              </w:r>
            </w:ins>
            <w:del w:id="97" w:author="RPC CLMEPROJECT" w:date="2019-02-06T10:58:00Z">
              <w:r w:rsidRPr="006D4F2E" w:rsidDel="00F773EC">
                <w:rPr>
                  <w:rFonts w:asciiTheme="majorHAnsi" w:hAnsiTheme="majorHAnsi"/>
                  <w:b/>
                  <w:i/>
                  <w:sz w:val="18"/>
                </w:rPr>
                <w:delText>Workshops</w:delText>
              </w:r>
              <w:r w:rsidRPr="004F6FF7" w:rsidDel="00F773EC">
                <w:rPr>
                  <w:rFonts w:asciiTheme="majorHAnsi" w:hAnsiTheme="majorHAnsi"/>
                  <w:sz w:val="18"/>
                  <w:szCs w:val="18"/>
                </w:rPr>
                <w:delText>, and representati</w:delText>
              </w:r>
              <w:r w:rsidDel="00F773EC">
                <w:rPr>
                  <w:rFonts w:asciiTheme="majorHAnsi" w:hAnsiTheme="majorHAnsi"/>
                  <w:sz w:val="18"/>
                  <w:szCs w:val="18"/>
                </w:rPr>
                <w:delText xml:space="preserve">ve participation </w:delText>
              </w:r>
              <w:r w:rsidRPr="004F6FF7" w:rsidDel="00F773EC">
                <w:rPr>
                  <w:rFonts w:asciiTheme="majorHAnsi" w:hAnsiTheme="majorHAnsi"/>
                  <w:sz w:val="18"/>
                  <w:szCs w:val="18"/>
                </w:rPr>
                <w:delText xml:space="preserve">of </w:delText>
              </w:r>
              <w:r w:rsidDel="00F773EC">
                <w:rPr>
                  <w:rFonts w:asciiTheme="majorHAnsi" w:hAnsiTheme="majorHAnsi"/>
                  <w:sz w:val="18"/>
                  <w:szCs w:val="18"/>
                </w:rPr>
                <w:delText xml:space="preserve">key </w:delText>
              </w:r>
              <w:r w:rsidRPr="004F6FF7" w:rsidDel="00F773EC">
                <w:rPr>
                  <w:rFonts w:asciiTheme="majorHAnsi" w:hAnsiTheme="majorHAnsi"/>
                  <w:sz w:val="18"/>
                  <w:szCs w:val="18"/>
                </w:rPr>
                <w:delText>CLME</w:delText>
              </w:r>
              <w:r w:rsidRPr="004F6FF7" w:rsidDel="00F773EC">
                <w:rPr>
                  <w:rFonts w:asciiTheme="majorHAnsi" w:hAnsiTheme="majorHAnsi"/>
                  <w:sz w:val="18"/>
                  <w:szCs w:val="18"/>
                  <w:vertAlign w:val="superscript"/>
                </w:rPr>
                <w:delText>+</w:delText>
              </w:r>
              <w:r w:rsidRPr="004F6FF7" w:rsidDel="00F773EC">
                <w:rPr>
                  <w:rFonts w:asciiTheme="majorHAnsi" w:hAnsiTheme="majorHAnsi"/>
                  <w:sz w:val="18"/>
                  <w:szCs w:val="18"/>
                </w:rPr>
                <w:delText xml:space="preserve"> stakeholder</w:delText>
              </w:r>
              <w:r w:rsidDel="00F773EC">
                <w:rPr>
                  <w:rFonts w:asciiTheme="majorHAnsi" w:hAnsiTheme="majorHAnsi"/>
                  <w:sz w:val="18"/>
                  <w:szCs w:val="18"/>
                </w:rPr>
                <w:delText xml:space="preserve"> groups</w:delText>
              </w:r>
              <w:r w:rsidRPr="004F6FF7" w:rsidDel="00F773EC">
                <w:rPr>
                  <w:rFonts w:asciiTheme="majorHAnsi" w:hAnsiTheme="majorHAnsi"/>
                  <w:sz w:val="18"/>
                  <w:szCs w:val="18"/>
                </w:rPr>
                <w:delText xml:space="preserve"> at these workshops</w:delText>
              </w:r>
            </w:del>
          </w:p>
          <w:p w14:paraId="3E75BFE8" w14:textId="77777777" w:rsidR="009E135E" w:rsidRPr="00794772" w:rsidRDefault="009E135E" w:rsidP="00391618">
            <w:pPr>
              <w:rPr>
                <w:sz w:val="18"/>
                <w:szCs w:val="18"/>
              </w:rPr>
            </w:pPr>
            <w:r w:rsidRPr="00916FB2">
              <w:rPr>
                <w:rFonts w:asciiTheme="majorHAnsi" w:hAnsiTheme="majorHAnsi"/>
                <w:b/>
                <w:sz w:val="18"/>
                <w:szCs w:val="18"/>
              </w:rPr>
              <w:t xml:space="preserve">PI3. </w:t>
            </w:r>
            <w:r w:rsidRPr="006D4F2E">
              <w:rPr>
                <w:rFonts w:asciiTheme="majorHAnsi" w:hAnsiTheme="majorHAnsi"/>
                <w:b/>
                <w:i/>
                <w:sz w:val="18"/>
              </w:rPr>
              <w:t>Availability of</w:t>
            </w:r>
            <w:r w:rsidRPr="004F6FF7">
              <w:rPr>
                <w:rFonts w:asciiTheme="majorHAnsi" w:hAnsiTheme="majorHAnsi"/>
                <w:sz w:val="18"/>
                <w:szCs w:val="18"/>
              </w:rPr>
              <w:t xml:space="preserve"> </w:t>
            </w:r>
            <w:r>
              <w:rPr>
                <w:rFonts w:asciiTheme="majorHAnsi" w:hAnsiTheme="majorHAnsi"/>
                <w:sz w:val="18"/>
                <w:szCs w:val="18"/>
              </w:rPr>
              <w:t xml:space="preserve">(where feasible, </w:t>
            </w:r>
            <w:r w:rsidRPr="004F6FF7">
              <w:rPr>
                <w:rFonts w:asciiTheme="majorHAnsi" w:hAnsiTheme="majorHAnsi"/>
                <w:sz w:val="18"/>
                <w:szCs w:val="18"/>
              </w:rPr>
              <w:t>multi-lingual</w:t>
            </w:r>
            <w:r>
              <w:rPr>
                <w:rFonts w:asciiTheme="majorHAnsi" w:hAnsiTheme="majorHAnsi"/>
                <w:sz w:val="18"/>
                <w:szCs w:val="18"/>
              </w:rPr>
              <w:t>)</w:t>
            </w:r>
            <w:r w:rsidRPr="004F6FF7">
              <w:rPr>
                <w:rFonts w:asciiTheme="majorHAnsi" w:hAnsiTheme="majorHAnsi"/>
                <w:sz w:val="18"/>
                <w:szCs w:val="18"/>
              </w:rPr>
              <w:t xml:space="preserve"> </w:t>
            </w:r>
            <w:r w:rsidRPr="009A4350">
              <w:rPr>
                <w:rFonts w:asciiTheme="majorHAnsi" w:hAnsiTheme="majorHAnsi"/>
                <w:b/>
                <w:i/>
                <w:sz w:val="18"/>
              </w:rPr>
              <w:t>training materials</w:t>
            </w:r>
          </w:p>
        </w:tc>
        <w:tc>
          <w:tcPr>
            <w:tcW w:w="3600" w:type="dxa"/>
          </w:tcPr>
          <w:p w14:paraId="23A587C9" w14:textId="77777777" w:rsidR="009E135E" w:rsidRPr="004C2D59" w:rsidRDefault="009E135E" w:rsidP="00691512">
            <w:pPr>
              <w:rPr>
                <w:color w:val="000000" w:themeColor="text1"/>
                <w:sz w:val="18"/>
                <w:szCs w:val="18"/>
              </w:rPr>
            </w:pPr>
            <w:r w:rsidRPr="004C2D59">
              <w:rPr>
                <w:color w:val="000000" w:themeColor="text1"/>
                <w:sz w:val="18"/>
                <w:szCs w:val="18"/>
              </w:rPr>
              <w:t>T.PI1. (Milestone) Establish Technical Task Team by end of August 2018. (Target A) Portal established and online by end of July 2019. (Target B) Sustainability plan for portal available by end of December 2019</w:t>
            </w:r>
          </w:p>
          <w:p w14:paraId="2056FD44" w14:textId="77777777" w:rsidR="009E135E" w:rsidRDefault="009E135E" w:rsidP="00691512">
            <w:pPr>
              <w:rPr>
                <w:color w:val="1F497D"/>
              </w:rPr>
            </w:pPr>
          </w:p>
          <w:p w14:paraId="6F1568F7" w14:textId="443EEBF9" w:rsidR="009E135E" w:rsidRPr="000870E4" w:rsidRDefault="009E135E" w:rsidP="00691512">
            <w:pPr>
              <w:rPr>
                <w:color w:val="000000" w:themeColor="text1"/>
                <w:sz w:val="18"/>
                <w:szCs w:val="18"/>
                <w:highlight w:val="yellow"/>
              </w:rPr>
            </w:pPr>
            <w:r>
              <w:rPr>
                <w:sz w:val="18"/>
                <w:szCs w:val="18"/>
              </w:rPr>
              <w:t>T.PI2 (Multi-lingual, where feasible) training materials made permanently available to CLME+ stakeholders by end of July 2019</w:t>
            </w:r>
          </w:p>
        </w:tc>
        <w:tc>
          <w:tcPr>
            <w:tcW w:w="3510" w:type="dxa"/>
            <w:shd w:val="clear" w:color="auto" w:fill="auto"/>
          </w:tcPr>
          <w:p w14:paraId="0DE5C082" w14:textId="292C8F5C" w:rsidR="009E135E" w:rsidRPr="005C7C4F" w:rsidRDefault="009E135E" w:rsidP="00391618">
            <w:pPr>
              <w:rPr>
                <w:color w:val="000000" w:themeColor="text1"/>
                <w:sz w:val="18"/>
                <w:szCs w:val="18"/>
              </w:rPr>
            </w:pPr>
            <w:r w:rsidRPr="005C7C4F">
              <w:rPr>
                <w:color w:val="000000" w:themeColor="text1"/>
                <w:sz w:val="18"/>
                <w:szCs w:val="18"/>
              </w:rPr>
              <w:t xml:space="preserve">T.PI1. (Milestone) Establish Technical Task Team by end of </w:t>
            </w:r>
            <w:ins w:id="98" w:author="RPC CLMEPROJECT" w:date="2019-02-06T10:58:00Z">
              <w:r w:rsidRPr="005C7C4F">
                <w:rPr>
                  <w:color w:val="000000" w:themeColor="text1"/>
                  <w:sz w:val="18"/>
                  <w:szCs w:val="18"/>
                </w:rPr>
                <w:t>February 2019</w:t>
              </w:r>
            </w:ins>
            <w:r w:rsidRPr="005C7C4F">
              <w:rPr>
                <w:color w:val="000000" w:themeColor="text1"/>
                <w:sz w:val="18"/>
                <w:szCs w:val="18"/>
              </w:rPr>
              <w:t xml:space="preserve">. (Target A) </w:t>
            </w:r>
            <w:ins w:id="99" w:author="CLME SPO" w:date="2019-02-26T13:10:00Z">
              <w:r w:rsidR="001800DD">
                <w:rPr>
                  <w:color w:val="000000" w:themeColor="text1"/>
                  <w:sz w:val="18"/>
                  <w:szCs w:val="18"/>
                </w:rPr>
                <w:t xml:space="preserve">Beta Version of </w:t>
              </w:r>
            </w:ins>
            <w:r w:rsidRPr="005C7C4F">
              <w:rPr>
                <w:color w:val="000000" w:themeColor="text1"/>
                <w:sz w:val="18"/>
                <w:szCs w:val="18"/>
              </w:rPr>
              <w:t xml:space="preserve">Portal established and online by </w:t>
            </w:r>
            <w:ins w:id="100" w:author="CLME SPO" w:date="2019-02-26T13:01:00Z">
              <w:r w:rsidR="005C7C4F">
                <w:rPr>
                  <w:color w:val="000000" w:themeColor="text1"/>
                  <w:sz w:val="18"/>
                  <w:szCs w:val="18"/>
                </w:rPr>
                <w:t xml:space="preserve">mid-September </w:t>
              </w:r>
            </w:ins>
            <w:ins w:id="101" w:author="CLME SPO" w:date="2019-02-26T13:10:00Z">
              <w:r w:rsidR="001800DD">
                <w:rPr>
                  <w:color w:val="000000" w:themeColor="text1"/>
                  <w:sz w:val="18"/>
                  <w:szCs w:val="18"/>
                </w:rPr>
                <w:t>and f</w:t>
              </w:r>
            </w:ins>
            <w:ins w:id="102" w:author="Sillvia Del Castillo" w:date="2019-02-26T13:18:00Z">
              <w:r w:rsidR="007719D2">
                <w:rPr>
                  <w:color w:val="000000" w:themeColor="text1"/>
                  <w:sz w:val="18"/>
                  <w:szCs w:val="18"/>
                </w:rPr>
                <w:t>inal version</w:t>
              </w:r>
            </w:ins>
            <w:ins w:id="103" w:author="CLME SPO" w:date="2019-02-26T13:10:00Z">
              <w:r w:rsidR="001800DD">
                <w:rPr>
                  <w:color w:val="000000" w:themeColor="text1"/>
                  <w:sz w:val="18"/>
                  <w:szCs w:val="18"/>
                </w:rPr>
                <w:t xml:space="preserve"> developed and online by </w:t>
              </w:r>
            </w:ins>
            <w:ins w:id="104" w:author="CLME SPO" w:date="2019-02-26T13:11:00Z">
              <w:r w:rsidR="001800DD">
                <w:rPr>
                  <w:color w:val="000000" w:themeColor="text1"/>
                  <w:sz w:val="18"/>
                  <w:szCs w:val="18"/>
                </w:rPr>
                <w:t xml:space="preserve">end of February 2020 </w:t>
              </w:r>
            </w:ins>
            <w:bookmarkStart w:id="105" w:name="_GoBack"/>
            <w:bookmarkEnd w:id="105"/>
            <w:r w:rsidRPr="005C7C4F">
              <w:rPr>
                <w:color w:val="000000" w:themeColor="text1"/>
                <w:sz w:val="18"/>
                <w:szCs w:val="18"/>
              </w:rPr>
              <w:t xml:space="preserve">(Target B) Sustainability plan for portal available by end of </w:t>
            </w:r>
            <w:ins w:id="106" w:author="CLME SPO" w:date="2019-02-26T13:02:00Z">
              <w:r w:rsidR="005C7C4F">
                <w:rPr>
                  <w:color w:val="000000" w:themeColor="text1"/>
                  <w:sz w:val="18"/>
                  <w:szCs w:val="18"/>
                </w:rPr>
                <w:t xml:space="preserve">July 2020 </w:t>
              </w:r>
            </w:ins>
          </w:p>
          <w:p w14:paraId="4216FB4A" w14:textId="77777777" w:rsidR="009E135E" w:rsidRPr="005C7C4F" w:rsidRDefault="009E135E" w:rsidP="00391618">
            <w:pPr>
              <w:rPr>
                <w:color w:val="1F497D"/>
              </w:rPr>
            </w:pPr>
          </w:p>
          <w:p w14:paraId="06B32B57" w14:textId="32BCF6E7" w:rsidR="009E135E" w:rsidRPr="00B47A12" w:rsidRDefault="009E135E" w:rsidP="00391618">
            <w:pPr>
              <w:rPr>
                <w:sz w:val="18"/>
                <w:szCs w:val="18"/>
              </w:rPr>
            </w:pPr>
            <w:r w:rsidRPr="005C7C4F">
              <w:rPr>
                <w:sz w:val="18"/>
                <w:szCs w:val="18"/>
              </w:rPr>
              <w:t>T.PI2 (Multi-lingual, where feasible) training materials made permanently available to CLME+ stakeholders by end of July 2019</w:t>
            </w:r>
          </w:p>
        </w:tc>
      </w:tr>
      <w:tr w:rsidR="009E135E" w14:paraId="3646C56D" w14:textId="77777777" w:rsidTr="009E135E">
        <w:tc>
          <w:tcPr>
            <w:tcW w:w="1656" w:type="dxa"/>
            <w:shd w:val="clear" w:color="auto" w:fill="auto"/>
          </w:tcPr>
          <w:p w14:paraId="638D272E" w14:textId="77777777" w:rsidR="009E135E" w:rsidRPr="00E61496" w:rsidRDefault="009E135E" w:rsidP="00391618">
            <w:pPr>
              <w:rPr>
                <w:rFonts w:asciiTheme="majorHAnsi" w:hAnsiTheme="majorHAnsi"/>
                <w:b/>
                <w:bCs/>
                <w:sz w:val="18"/>
                <w:szCs w:val="18"/>
              </w:rPr>
            </w:pPr>
            <w:r w:rsidRPr="00E61496">
              <w:rPr>
                <w:rFonts w:asciiTheme="majorHAnsi" w:hAnsiTheme="majorHAnsi"/>
                <w:b/>
                <w:bCs/>
                <w:sz w:val="18"/>
                <w:szCs w:val="18"/>
              </w:rPr>
              <w:t>Output 2.6 (O2.6)</w:t>
            </w:r>
          </w:p>
          <w:p w14:paraId="3924F1A5" w14:textId="77777777" w:rsidR="009E135E" w:rsidRPr="00794772" w:rsidRDefault="009E135E" w:rsidP="00391618">
            <w:pPr>
              <w:rPr>
                <w:sz w:val="18"/>
                <w:szCs w:val="18"/>
              </w:rPr>
            </w:pPr>
            <w:r w:rsidRPr="003A215A">
              <w:rPr>
                <w:rFonts w:asciiTheme="majorHAnsi" w:hAnsiTheme="majorHAnsi"/>
                <w:b/>
                <w:i/>
                <w:sz w:val="18"/>
              </w:rPr>
              <w:t>Targeted research strategies</w:t>
            </w:r>
            <w:r>
              <w:rPr>
                <w:rFonts w:asciiTheme="majorHAnsi" w:hAnsiTheme="majorHAnsi"/>
                <w:bCs/>
                <w:sz w:val="18"/>
                <w:szCs w:val="18"/>
              </w:rPr>
              <w:t xml:space="preserve"> to address scientific demands from organizations dealing with </w:t>
            </w:r>
            <w:r w:rsidRPr="00E61496">
              <w:rPr>
                <w:rFonts w:asciiTheme="majorHAnsi" w:hAnsiTheme="majorHAnsi"/>
                <w:bCs/>
                <w:sz w:val="18"/>
                <w:szCs w:val="18"/>
              </w:rPr>
              <w:t>fisheries and the protection and sustainable use of the marine environment</w:t>
            </w:r>
          </w:p>
        </w:tc>
        <w:tc>
          <w:tcPr>
            <w:tcW w:w="2389" w:type="dxa"/>
          </w:tcPr>
          <w:p w14:paraId="595709ED" w14:textId="77777777" w:rsidR="009E135E" w:rsidRPr="00916FB2" w:rsidRDefault="009E135E" w:rsidP="00391618">
            <w:pPr>
              <w:tabs>
                <w:tab w:val="left" w:pos="213"/>
                <w:tab w:val="left" w:pos="979"/>
              </w:tabs>
              <w:jc w:val="both"/>
              <w:rPr>
                <w:rFonts w:asciiTheme="majorHAnsi" w:hAnsiTheme="majorHAnsi"/>
                <w:b/>
                <w:sz w:val="18"/>
                <w:szCs w:val="18"/>
              </w:rPr>
            </w:pPr>
            <w:r w:rsidRPr="00916FB2">
              <w:rPr>
                <w:rFonts w:asciiTheme="majorHAnsi" w:hAnsiTheme="majorHAnsi"/>
                <w:b/>
                <w:sz w:val="18"/>
                <w:szCs w:val="18"/>
              </w:rPr>
              <w:t xml:space="preserve">PI1. </w:t>
            </w:r>
            <w:r w:rsidRPr="007D27D9">
              <w:rPr>
                <w:rFonts w:asciiTheme="majorHAnsi" w:hAnsiTheme="majorHAnsi"/>
                <w:b/>
                <w:i/>
                <w:sz w:val="18"/>
                <w:szCs w:val="18"/>
              </w:rPr>
              <w:t>Research</w:t>
            </w:r>
            <w:r w:rsidRPr="00916FB2">
              <w:rPr>
                <w:rFonts w:asciiTheme="majorHAnsi" w:hAnsiTheme="majorHAnsi"/>
                <w:b/>
                <w:sz w:val="18"/>
                <w:szCs w:val="18"/>
              </w:rPr>
              <w:t xml:space="preserve"> </w:t>
            </w:r>
            <w:r w:rsidRPr="00924D8F">
              <w:rPr>
                <w:rFonts w:asciiTheme="majorHAnsi" w:hAnsiTheme="majorHAnsi"/>
                <w:b/>
                <w:i/>
                <w:sz w:val="18"/>
              </w:rPr>
              <w:t>Strategy Document(s)</w:t>
            </w:r>
            <w:r>
              <w:rPr>
                <w:rFonts w:asciiTheme="majorHAnsi" w:hAnsiTheme="majorHAnsi"/>
                <w:sz w:val="18"/>
                <w:szCs w:val="18"/>
              </w:rPr>
              <w:t xml:space="preserve"> produced</w:t>
            </w:r>
            <w:r w:rsidRPr="008E264C">
              <w:rPr>
                <w:rFonts w:asciiTheme="majorHAnsi" w:hAnsiTheme="majorHAnsi"/>
                <w:sz w:val="18"/>
                <w:szCs w:val="18"/>
              </w:rPr>
              <w:t xml:space="preserve">, and </w:t>
            </w:r>
            <w:r w:rsidRPr="00924D8F">
              <w:rPr>
                <w:rFonts w:asciiTheme="majorHAnsi" w:hAnsiTheme="majorHAnsi"/>
                <w:b/>
                <w:i/>
                <w:sz w:val="18"/>
              </w:rPr>
              <w:t>number of CLME</w:t>
            </w:r>
            <w:r w:rsidRPr="00924D8F">
              <w:rPr>
                <w:rFonts w:asciiTheme="majorHAnsi" w:hAnsiTheme="majorHAnsi"/>
                <w:b/>
                <w:i/>
                <w:sz w:val="18"/>
                <w:vertAlign w:val="superscript"/>
              </w:rPr>
              <w:t>+</w:t>
            </w:r>
            <w:r w:rsidRPr="00924D8F">
              <w:rPr>
                <w:rFonts w:asciiTheme="majorHAnsi" w:hAnsiTheme="majorHAnsi"/>
                <w:b/>
                <w:i/>
                <w:sz w:val="18"/>
              </w:rPr>
              <w:t xml:space="preserve"> SAP priorities addressed</w:t>
            </w:r>
            <w:r>
              <w:rPr>
                <w:rFonts w:asciiTheme="majorHAnsi" w:hAnsiTheme="majorHAnsi"/>
                <w:sz w:val="18"/>
                <w:szCs w:val="18"/>
              </w:rPr>
              <w:t xml:space="preserve"> under the documents</w:t>
            </w:r>
          </w:p>
          <w:p w14:paraId="7B24B1C5" w14:textId="77777777" w:rsidR="009E135E" w:rsidRPr="00794772" w:rsidRDefault="009E135E" w:rsidP="00391618">
            <w:pPr>
              <w:rPr>
                <w:sz w:val="18"/>
                <w:szCs w:val="18"/>
              </w:rPr>
            </w:pPr>
          </w:p>
        </w:tc>
        <w:tc>
          <w:tcPr>
            <w:tcW w:w="3600" w:type="dxa"/>
          </w:tcPr>
          <w:p w14:paraId="4C21F0D6" w14:textId="77777777" w:rsidR="009E135E" w:rsidRDefault="009E135E" w:rsidP="00691512">
            <w:pPr>
              <w:tabs>
                <w:tab w:val="left" w:pos="213"/>
                <w:tab w:val="left" w:pos="979"/>
              </w:tabs>
              <w:jc w:val="both"/>
              <w:rPr>
                <w:rFonts w:asciiTheme="majorHAnsi" w:hAnsiTheme="majorHAnsi"/>
                <w:b/>
                <w:bCs/>
                <w:sz w:val="18"/>
                <w:szCs w:val="18"/>
              </w:rPr>
            </w:pPr>
            <w:r w:rsidRPr="001744F6">
              <w:rPr>
                <w:rFonts w:ascii="Calibri Light" w:eastAsia="Calibri" w:hAnsi="Calibri Light" w:cs="Times New Roman"/>
                <w:b/>
                <w:bCs/>
                <w:sz w:val="18"/>
                <w:szCs w:val="18"/>
              </w:rPr>
              <w:t>T.PI1</w:t>
            </w:r>
            <w:r w:rsidRPr="001744F6">
              <w:rPr>
                <w:rFonts w:ascii="Calibri Light" w:eastAsia="Calibri" w:hAnsi="Calibri Light" w:cs="Times New Roman"/>
                <w:bCs/>
                <w:sz w:val="18"/>
                <w:szCs w:val="18"/>
              </w:rPr>
              <w:t>.</w:t>
            </w:r>
            <w:r>
              <w:rPr>
                <w:rFonts w:ascii="Calibri Light" w:eastAsia="Calibri" w:hAnsi="Calibri Light" w:cs="Times New Roman"/>
                <w:bCs/>
                <w:sz w:val="18"/>
                <w:szCs w:val="18"/>
              </w:rPr>
              <w:t xml:space="preserve"> </w:t>
            </w:r>
            <w:r>
              <w:rPr>
                <w:rFonts w:asciiTheme="majorHAnsi" w:hAnsiTheme="majorHAnsi"/>
                <w:b/>
                <w:bCs/>
                <w:sz w:val="18"/>
                <w:szCs w:val="18"/>
              </w:rPr>
              <w:t>Target:</w:t>
            </w:r>
            <w:r w:rsidRPr="007F0BBC">
              <w:rPr>
                <w:rFonts w:asciiTheme="majorHAnsi" w:hAnsiTheme="majorHAnsi"/>
                <w:bCs/>
                <w:sz w:val="18"/>
                <w:szCs w:val="18"/>
              </w:rPr>
              <w:t xml:space="preserve"> </w:t>
            </w:r>
            <w:r>
              <w:rPr>
                <w:rFonts w:asciiTheme="majorHAnsi" w:hAnsiTheme="majorHAnsi"/>
                <w:bCs/>
                <w:sz w:val="18"/>
                <w:szCs w:val="18"/>
              </w:rPr>
              <w:t>Documents identifying r</w:t>
            </w:r>
            <w:r w:rsidRPr="007F0BBC">
              <w:rPr>
                <w:rFonts w:asciiTheme="majorHAnsi" w:hAnsiTheme="majorHAnsi"/>
                <w:bCs/>
                <w:sz w:val="18"/>
                <w:szCs w:val="18"/>
              </w:rPr>
              <w:t xml:space="preserve">esearch </w:t>
            </w:r>
            <w:r>
              <w:rPr>
                <w:rFonts w:asciiTheme="majorHAnsi" w:hAnsiTheme="majorHAnsi"/>
                <w:bCs/>
                <w:sz w:val="18"/>
                <w:szCs w:val="18"/>
              </w:rPr>
              <w:t xml:space="preserve">priorities to address </w:t>
            </w:r>
            <w:r w:rsidRPr="007F0BBC">
              <w:rPr>
                <w:rFonts w:asciiTheme="majorHAnsi" w:hAnsiTheme="majorHAnsi"/>
                <w:sz w:val="18"/>
              </w:rPr>
              <w:t xml:space="preserve">the themes mentioned </w:t>
            </w:r>
            <w:r>
              <w:rPr>
                <w:rFonts w:asciiTheme="majorHAnsi" w:hAnsiTheme="majorHAnsi"/>
                <w:sz w:val="18"/>
              </w:rPr>
              <w:t>below delivered by end of 2019 and submitted for approval through the relevant IGOs</w:t>
            </w:r>
            <w:r w:rsidRPr="007F0BBC">
              <w:rPr>
                <w:rFonts w:asciiTheme="majorHAnsi" w:hAnsiTheme="majorHAnsi"/>
                <w:sz w:val="18"/>
              </w:rPr>
              <w:t>;</w:t>
            </w:r>
            <w:r>
              <w:rPr>
                <w:rFonts w:asciiTheme="majorHAnsi" w:hAnsiTheme="majorHAnsi"/>
                <w:sz w:val="18"/>
              </w:rPr>
              <w:t xml:space="preserve"> </w:t>
            </w:r>
            <w:r w:rsidRPr="00055BA1">
              <w:rPr>
                <w:rFonts w:asciiTheme="majorHAnsi" w:hAnsiTheme="majorHAnsi"/>
                <w:bCs/>
                <w:sz w:val="18"/>
                <w:szCs w:val="18"/>
              </w:rPr>
              <w:t>The</w:t>
            </w:r>
            <w:r>
              <w:rPr>
                <w:rFonts w:asciiTheme="majorHAnsi" w:hAnsiTheme="majorHAnsi"/>
                <w:bCs/>
                <w:sz w:val="18"/>
                <w:szCs w:val="18"/>
              </w:rPr>
              <w:t xml:space="preserve">se Documents </w:t>
            </w:r>
            <w:r w:rsidRPr="00055BA1">
              <w:rPr>
                <w:rFonts w:asciiTheme="majorHAnsi" w:hAnsiTheme="majorHAnsi"/>
                <w:bCs/>
                <w:sz w:val="18"/>
                <w:szCs w:val="18"/>
              </w:rPr>
              <w:t xml:space="preserve">will </w:t>
            </w:r>
            <w:r>
              <w:rPr>
                <w:rFonts w:asciiTheme="majorHAnsi" w:hAnsiTheme="majorHAnsi"/>
                <w:bCs/>
                <w:sz w:val="18"/>
                <w:szCs w:val="18"/>
              </w:rPr>
              <w:t>identify knowledge gaps which hamper sound policy development and decision-making</w:t>
            </w:r>
            <w:r w:rsidRPr="00055BA1">
              <w:rPr>
                <w:rFonts w:asciiTheme="majorHAnsi" w:hAnsiTheme="majorHAnsi"/>
                <w:bCs/>
                <w:sz w:val="18"/>
                <w:szCs w:val="18"/>
              </w:rPr>
              <w:t xml:space="preserve"> to</w:t>
            </w:r>
            <w:r>
              <w:rPr>
                <w:rFonts w:asciiTheme="majorHAnsi" w:hAnsiTheme="majorHAnsi"/>
                <w:bCs/>
                <w:sz w:val="18"/>
                <w:szCs w:val="18"/>
              </w:rPr>
              <w:t xml:space="preserve"> (a) advance</w:t>
            </w:r>
            <w:r w:rsidRPr="00055BA1">
              <w:rPr>
                <w:rFonts w:asciiTheme="majorHAnsi" w:hAnsiTheme="majorHAnsi"/>
                <w:bCs/>
                <w:sz w:val="18"/>
                <w:szCs w:val="18"/>
              </w:rPr>
              <w:t xml:space="preserve"> successfully implement</w:t>
            </w:r>
            <w:r>
              <w:rPr>
                <w:rFonts w:asciiTheme="majorHAnsi" w:hAnsiTheme="majorHAnsi"/>
                <w:bCs/>
                <w:sz w:val="18"/>
                <w:szCs w:val="18"/>
              </w:rPr>
              <w:t>ation of</w:t>
            </w:r>
            <w:r w:rsidRPr="00055BA1">
              <w:rPr>
                <w:rFonts w:asciiTheme="majorHAnsi" w:hAnsiTheme="majorHAnsi"/>
                <w:bCs/>
                <w:sz w:val="18"/>
                <w:szCs w:val="18"/>
              </w:rPr>
              <w:t xml:space="preserve"> the EAF approach in the CLME</w:t>
            </w:r>
            <w:r w:rsidRPr="00055BA1">
              <w:rPr>
                <w:rFonts w:asciiTheme="majorHAnsi" w:hAnsiTheme="majorHAnsi"/>
                <w:bCs/>
                <w:sz w:val="18"/>
                <w:szCs w:val="18"/>
                <w:vertAlign w:val="superscript"/>
              </w:rPr>
              <w:t>+</w:t>
            </w:r>
            <w:r w:rsidRPr="00055BA1">
              <w:rPr>
                <w:rFonts w:asciiTheme="majorHAnsi" w:hAnsiTheme="majorHAnsi"/>
                <w:bCs/>
                <w:sz w:val="18"/>
                <w:szCs w:val="18"/>
              </w:rPr>
              <w:t>; (b) support habitat protection and restoration efforts</w:t>
            </w:r>
            <w:r>
              <w:rPr>
                <w:rFonts w:asciiTheme="majorHAnsi" w:hAnsiTheme="majorHAnsi"/>
                <w:bCs/>
                <w:sz w:val="18"/>
                <w:szCs w:val="18"/>
              </w:rPr>
              <w:t xml:space="preserve"> in the CLME+ region</w:t>
            </w:r>
            <w:r w:rsidRPr="00055BA1">
              <w:rPr>
                <w:rFonts w:asciiTheme="majorHAnsi" w:hAnsiTheme="majorHAnsi"/>
                <w:bCs/>
                <w:sz w:val="18"/>
                <w:szCs w:val="18"/>
              </w:rPr>
              <w:t xml:space="preserve">; (c) effectively reduce impacts from LBS pollution on key marine habitats </w:t>
            </w:r>
            <w:r>
              <w:rPr>
                <w:rFonts w:asciiTheme="majorHAnsi" w:hAnsiTheme="majorHAnsi"/>
                <w:bCs/>
                <w:sz w:val="18"/>
                <w:szCs w:val="18"/>
              </w:rPr>
              <w:t>in the CLME+ region</w:t>
            </w:r>
          </w:p>
          <w:p w14:paraId="0387627A" w14:textId="77777777" w:rsidR="009E135E" w:rsidRPr="001744F6" w:rsidRDefault="009E135E" w:rsidP="005929E1">
            <w:pPr>
              <w:tabs>
                <w:tab w:val="left" w:pos="213"/>
                <w:tab w:val="left" w:pos="979"/>
              </w:tabs>
              <w:jc w:val="both"/>
              <w:rPr>
                <w:rFonts w:ascii="Calibri Light" w:eastAsia="Calibri" w:hAnsi="Calibri Light" w:cs="Times New Roman"/>
                <w:b/>
                <w:bCs/>
                <w:sz w:val="18"/>
                <w:szCs w:val="18"/>
              </w:rPr>
            </w:pPr>
          </w:p>
        </w:tc>
        <w:tc>
          <w:tcPr>
            <w:tcW w:w="3510" w:type="dxa"/>
          </w:tcPr>
          <w:p w14:paraId="2AEB3882" w14:textId="1CA911BE" w:rsidR="009E135E" w:rsidRDefault="009E135E" w:rsidP="005929E1">
            <w:pPr>
              <w:tabs>
                <w:tab w:val="left" w:pos="213"/>
                <w:tab w:val="left" w:pos="979"/>
              </w:tabs>
              <w:jc w:val="both"/>
              <w:rPr>
                <w:rFonts w:asciiTheme="majorHAnsi" w:hAnsiTheme="majorHAnsi"/>
                <w:b/>
                <w:bCs/>
                <w:sz w:val="18"/>
                <w:szCs w:val="18"/>
              </w:rPr>
            </w:pPr>
            <w:r w:rsidRPr="001744F6">
              <w:rPr>
                <w:rFonts w:ascii="Calibri Light" w:eastAsia="Calibri" w:hAnsi="Calibri Light" w:cs="Times New Roman"/>
                <w:b/>
                <w:bCs/>
                <w:sz w:val="18"/>
                <w:szCs w:val="18"/>
              </w:rPr>
              <w:t>T.PI1</w:t>
            </w:r>
            <w:r w:rsidRPr="001744F6">
              <w:rPr>
                <w:rFonts w:ascii="Calibri Light" w:eastAsia="Calibri" w:hAnsi="Calibri Light" w:cs="Times New Roman"/>
                <w:bCs/>
                <w:sz w:val="18"/>
                <w:szCs w:val="18"/>
              </w:rPr>
              <w:t>.</w:t>
            </w:r>
            <w:r>
              <w:rPr>
                <w:rFonts w:ascii="Calibri Light" w:eastAsia="Calibri" w:hAnsi="Calibri Light" w:cs="Times New Roman"/>
                <w:bCs/>
                <w:sz w:val="18"/>
                <w:szCs w:val="18"/>
              </w:rPr>
              <w:t xml:space="preserve"> </w:t>
            </w:r>
            <w:r>
              <w:rPr>
                <w:rFonts w:asciiTheme="majorHAnsi" w:hAnsiTheme="majorHAnsi"/>
                <w:b/>
                <w:bCs/>
                <w:sz w:val="18"/>
                <w:szCs w:val="18"/>
              </w:rPr>
              <w:t>Target:</w:t>
            </w:r>
            <w:r w:rsidRPr="007F0BBC">
              <w:rPr>
                <w:rFonts w:asciiTheme="majorHAnsi" w:hAnsiTheme="majorHAnsi"/>
                <w:bCs/>
                <w:sz w:val="18"/>
                <w:szCs w:val="18"/>
              </w:rPr>
              <w:t xml:space="preserve"> </w:t>
            </w:r>
            <w:r>
              <w:rPr>
                <w:rFonts w:asciiTheme="majorHAnsi" w:hAnsiTheme="majorHAnsi"/>
                <w:bCs/>
                <w:sz w:val="18"/>
                <w:szCs w:val="18"/>
              </w:rPr>
              <w:t>Documents identifying r</w:t>
            </w:r>
            <w:r w:rsidRPr="007F0BBC">
              <w:rPr>
                <w:rFonts w:asciiTheme="majorHAnsi" w:hAnsiTheme="majorHAnsi"/>
                <w:bCs/>
                <w:sz w:val="18"/>
                <w:szCs w:val="18"/>
              </w:rPr>
              <w:t xml:space="preserve">esearch </w:t>
            </w:r>
            <w:r>
              <w:rPr>
                <w:rFonts w:asciiTheme="majorHAnsi" w:hAnsiTheme="majorHAnsi"/>
                <w:bCs/>
                <w:sz w:val="18"/>
                <w:szCs w:val="18"/>
              </w:rPr>
              <w:t xml:space="preserve">priorities to address </w:t>
            </w:r>
            <w:r w:rsidRPr="007F0BBC">
              <w:rPr>
                <w:rFonts w:asciiTheme="majorHAnsi" w:hAnsiTheme="majorHAnsi"/>
                <w:sz w:val="18"/>
              </w:rPr>
              <w:t xml:space="preserve">the themes mentioned </w:t>
            </w:r>
            <w:r>
              <w:rPr>
                <w:rFonts w:asciiTheme="majorHAnsi" w:hAnsiTheme="majorHAnsi"/>
                <w:sz w:val="18"/>
              </w:rPr>
              <w:t xml:space="preserve">below delivered by end of </w:t>
            </w:r>
            <w:ins w:id="107" w:author="RPC CLMEPROJECT" w:date="2019-02-06T11:01:00Z">
              <w:r>
                <w:rPr>
                  <w:rFonts w:asciiTheme="majorHAnsi" w:hAnsiTheme="majorHAnsi"/>
                  <w:sz w:val="18"/>
                </w:rPr>
                <w:t xml:space="preserve">April 2020 </w:t>
              </w:r>
            </w:ins>
            <w:r>
              <w:rPr>
                <w:rFonts w:asciiTheme="majorHAnsi" w:hAnsiTheme="majorHAnsi"/>
                <w:sz w:val="18"/>
              </w:rPr>
              <w:t>and submitted for approval through the relevant IGOs</w:t>
            </w:r>
            <w:r w:rsidRPr="007F0BBC">
              <w:rPr>
                <w:rFonts w:asciiTheme="majorHAnsi" w:hAnsiTheme="majorHAnsi"/>
                <w:sz w:val="18"/>
              </w:rPr>
              <w:t>;</w:t>
            </w:r>
            <w:r>
              <w:rPr>
                <w:rFonts w:asciiTheme="majorHAnsi" w:hAnsiTheme="majorHAnsi"/>
                <w:sz w:val="18"/>
              </w:rPr>
              <w:t xml:space="preserve"> </w:t>
            </w:r>
            <w:r w:rsidRPr="00055BA1">
              <w:rPr>
                <w:rFonts w:asciiTheme="majorHAnsi" w:hAnsiTheme="majorHAnsi"/>
                <w:bCs/>
                <w:sz w:val="18"/>
                <w:szCs w:val="18"/>
              </w:rPr>
              <w:t>The</w:t>
            </w:r>
            <w:r>
              <w:rPr>
                <w:rFonts w:asciiTheme="majorHAnsi" w:hAnsiTheme="majorHAnsi"/>
                <w:bCs/>
                <w:sz w:val="18"/>
                <w:szCs w:val="18"/>
              </w:rPr>
              <w:t xml:space="preserve">se Documents </w:t>
            </w:r>
            <w:r w:rsidRPr="00055BA1">
              <w:rPr>
                <w:rFonts w:asciiTheme="majorHAnsi" w:hAnsiTheme="majorHAnsi"/>
                <w:bCs/>
                <w:sz w:val="18"/>
                <w:szCs w:val="18"/>
              </w:rPr>
              <w:t xml:space="preserve">will </w:t>
            </w:r>
            <w:r>
              <w:rPr>
                <w:rFonts w:asciiTheme="majorHAnsi" w:hAnsiTheme="majorHAnsi"/>
                <w:bCs/>
                <w:sz w:val="18"/>
                <w:szCs w:val="18"/>
              </w:rPr>
              <w:t>identify knowledge gaps which hamper sound policy development and decision-making</w:t>
            </w:r>
            <w:r w:rsidRPr="00055BA1">
              <w:rPr>
                <w:rFonts w:asciiTheme="majorHAnsi" w:hAnsiTheme="majorHAnsi"/>
                <w:bCs/>
                <w:sz w:val="18"/>
                <w:szCs w:val="18"/>
              </w:rPr>
              <w:t xml:space="preserve"> to</w:t>
            </w:r>
            <w:r>
              <w:rPr>
                <w:rFonts w:asciiTheme="majorHAnsi" w:hAnsiTheme="majorHAnsi"/>
                <w:bCs/>
                <w:sz w:val="18"/>
                <w:szCs w:val="18"/>
              </w:rPr>
              <w:t xml:space="preserve"> (a) advance</w:t>
            </w:r>
            <w:r w:rsidRPr="00055BA1">
              <w:rPr>
                <w:rFonts w:asciiTheme="majorHAnsi" w:hAnsiTheme="majorHAnsi"/>
                <w:bCs/>
                <w:sz w:val="18"/>
                <w:szCs w:val="18"/>
              </w:rPr>
              <w:t xml:space="preserve"> successfully implement</w:t>
            </w:r>
            <w:r>
              <w:rPr>
                <w:rFonts w:asciiTheme="majorHAnsi" w:hAnsiTheme="majorHAnsi"/>
                <w:bCs/>
                <w:sz w:val="18"/>
                <w:szCs w:val="18"/>
              </w:rPr>
              <w:t>ation of</w:t>
            </w:r>
            <w:r w:rsidRPr="00055BA1">
              <w:rPr>
                <w:rFonts w:asciiTheme="majorHAnsi" w:hAnsiTheme="majorHAnsi"/>
                <w:bCs/>
                <w:sz w:val="18"/>
                <w:szCs w:val="18"/>
              </w:rPr>
              <w:t xml:space="preserve"> the EAF approach in the CLME</w:t>
            </w:r>
            <w:r w:rsidRPr="00055BA1">
              <w:rPr>
                <w:rFonts w:asciiTheme="majorHAnsi" w:hAnsiTheme="majorHAnsi"/>
                <w:bCs/>
                <w:sz w:val="18"/>
                <w:szCs w:val="18"/>
                <w:vertAlign w:val="superscript"/>
              </w:rPr>
              <w:t>+</w:t>
            </w:r>
            <w:r w:rsidRPr="00055BA1">
              <w:rPr>
                <w:rFonts w:asciiTheme="majorHAnsi" w:hAnsiTheme="majorHAnsi"/>
                <w:bCs/>
                <w:sz w:val="18"/>
                <w:szCs w:val="18"/>
              </w:rPr>
              <w:t>; (b) support habitat protection and restoration efforts</w:t>
            </w:r>
            <w:r>
              <w:rPr>
                <w:rFonts w:asciiTheme="majorHAnsi" w:hAnsiTheme="majorHAnsi"/>
                <w:bCs/>
                <w:sz w:val="18"/>
                <w:szCs w:val="18"/>
              </w:rPr>
              <w:t xml:space="preserve"> in the CLME+ region</w:t>
            </w:r>
            <w:r w:rsidRPr="00055BA1">
              <w:rPr>
                <w:rFonts w:asciiTheme="majorHAnsi" w:hAnsiTheme="majorHAnsi"/>
                <w:bCs/>
                <w:sz w:val="18"/>
                <w:szCs w:val="18"/>
              </w:rPr>
              <w:t xml:space="preserve">; (c) effectively reduce impacts from LBS pollution on key marine habitats </w:t>
            </w:r>
            <w:r>
              <w:rPr>
                <w:rFonts w:asciiTheme="majorHAnsi" w:hAnsiTheme="majorHAnsi"/>
                <w:bCs/>
                <w:sz w:val="18"/>
                <w:szCs w:val="18"/>
              </w:rPr>
              <w:t>in the CLME+ region</w:t>
            </w:r>
          </w:p>
          <w:p w14:paraId="1F7713FE" w14:textId="2B34FD6E" w:rsidR="009E135E" w:rsidRPr="00055BA1" w:rsidRDefault="009E135E" w:rsidP="00770A38">
            <w:pPr>
              <w:tabs>
                <w:tab w:val="left" w:pos="213"/>
                <w:tab w:val="left" w:pos="979"/>
              </w:tabs>
              <w:jc w:val="both"/>
              <w:rPr>
                <w:rFonts w:asciiTheme="majorHAnsi" w:hAnsiTheme="majorHAnsi"/>
                <w:b/>
                <w:bCs/>
                <w:sz w:val="18"/>
                <w:szCs w:val="18"/>
              </w:rPr>
            </w:pPr>
          </w:p>
        </w:tc>
      </w:tr>
      <w:tr w:rsidR="009E135E" w14:paraId="6D541988" w14:textId="77777777" w:rsidTr="009E135E">
        <w:trPr>
          <w:trHeight w:val="260"/>
        </w:trPr>
        <w:tc>
          <w:tcPr>
            <w:tcW w:w="11155" w:type="dxa"/>
            <w:gridSpan w:val="4"/>
          </w:tcPr>
          <w:p w14:paraId="2889A510" w14:textId="77777777" w:rsidR="009E135E" w:rsidRPr="0097323C" w:rsidRDefault="009E135E" w:rsidP="009E135E">
            <w:pPr>
              <w:rPr>
                <w:rFonts w:asciiTheme="majorHAnsi" w:hAnsiTheme="majorHAnsi"/>
                <w:b/>
                <w:bCs/>
                <w:sz w:val="18"/>
                <w:szCs w:val="18"/>
              </w:rPr>
            </w:pPr>
            <w:r w:rsidRPr="0097323C">
              <w:rPr>
                <w:rFonts w:asciiTheme="majorHAnsi" w:hAnsiTheme="majorHAnsi"/>
                <w:b/>
                <w:bCs/>
                <w:sz w:val="18"/>
                <w:szCs w:val="18"/>
              </w:rPr>
              <w:t>OUTCOME 3</w:t>
            </w:r>
          </w:p>
          <w:p w14:paraId="67850B90" w14:textId="438E17A0" w:rsidR="009E135E" w:rsidRPr="0097323C" w:rsidRDefault="009E135E" w:rsidP="009E135E">
            <w:pPr>
              <w:rPr>
                <w:rFonts w:asciiTheme="majorHAnsi" w:hAnsiTheme="majorHAnsi"/>
                <w:b/>
                <w:bCs/>
                <w:sz w:val="18"/>
                <w:szCs w:val="18"/>
              </w:rPr>
            </w:pPr>
            <w:r w:rsidRPr="00924D8F">
              <w:rPr>
                <w:rFonts w:asciiTheme="majorHAnsi" w:hAnsiTheme="majorHAnsi"/>
                <w:b/>
                <w:sz w:val="18"/>
              </w:rPr>
              <w:t xml:space="preserve">Progressive reduction of environmental stresses, and enhancement of livelihoods </w:t>
            </w:r>
            <w:r w:rsidRPr="0097323C">
              <w:rPr>
                <w:rFonts w:asciiTheme="majorHAnsi" w:hAnsiTheme="majorHAnsi"/>
                <w:bCs/>
                <w:sz w:val="18"/>
                <w:szCs w:val="18"/>
              </w:rPr>
              <w:t>demonstrated, across the thematic and geographical scope of the  CLME</w:t>
            </w:r>
            <w:r w:rsidRPr="0097323C">
              <w:rPr>
                <w:rFonts w:asciiTheme="majorHAnsi" w:hAnsiTheme="majorHAnsi"/>
                <w:bCs/>
                <w:sz w:val="18"/>
                <w:szCs w:val="18"/>
                <w:vertAlign w:val="superscript"/>
              </w:rPr>
              <w:t>+</w:t>
            </w:r>
            <w:r>
              <w:rPr>
                <w:rFonts w:asciiTheme="majorHAnsi" w:hAnsiTheme="majorHAnsi"/>
                <w:bCs/>
                <w:sz w:val="18"/>
                <w:szCs w:val="18"/>
              </w:rPr>
              <w:t xml:space="preserve"> SAP</w:t>
            </w:r>
          </w:p>
        </w:tc>
      </w:tr>
      <w:tr w:rsidR="009E135E" w14:paraId="2B42DC8C" w14:textId="77777777" w:rsidTr="009E135E">
        <w:trPr>
          <w:trHeight w:val="260"/>
        </w:trPr>
        <w:tc>
          <w:tcPr>
            <w:tcW w:w="1656" w:type="dxa"/>
          </w:tcPr>
          <w:p w14:paraId="4E6474CF" w14:textId="77777777" w:rsidR="009E135E" w:rsidRDefault="009E135E" w:rsidP="00391618">
            <w:pPr>
              <w:rPr>
                <w:rFonts w:asciiTheme="majorHAnsi" w:hAnsiTheme="majorHAnsi"/>
                <w:b/>
                <w:bCs/>
                <w:sz w:val="18"/>
                <w:szCs w:val="18"/>
              </w:rPr>
            </w:pPr>
            <w:r w:rsidRPr="00E61496">
              <w:rPr>
                <w:rFonts w:asciiTheme="majorHAnsi" w:hAnsiTheme="majorHAnsi"/>
                <w:b/>
                <w:bCs/>
                <w:sz w:val="18"/>
                <w:szCs w:val="18"/>
              </w:rPr>
              <w:t>Output 3.1 (O3.1)</w:t>
            </w:r>
          </w:p>
          <w:p w14:paraId="7EE21385" w14:textId="77777777" w:rsidR="009E135E" w:rsidRPr="00BC2E57" w:rsidRDefault="009E135E" w:rsidP="00391618">
            <w:pPr>
              <w:rPr>
                <w:rFonts w:asciiTheme="majorHAnsi" w:hAnsiTheme="majorHAnsi"/>
                <w:b/>
                <w:bCs/>
                <w:sz w:val="18"/>
                <w:szCs w:val="18"/>
              </w:rPr>
            </w:pPr>
            <w:r>
              <w:rPr>
                <w:rFonts w:asciiTheme="majorHAnsi" w:hAnsiTheme="majorHAnsi"/>
                <w:bCs/>
                <w:sz w:val="18"/>
                <w:szCs w:val="18"/>
              </w:rPr>
              <w:t xml:space="preserve">Well-planned, progressive </w:t>
            </w:r>
            <w:r w:rsidRPr="00993490">
              <w:rPr>
                <w:rFonts w:asciiTheme="majorHAnsi" w:hAnsiTheme="majorHAnsi"/>
                <w:b/>
                <w:bCs/>
                <w:sz w:val="18"/>
                <w:szCs w:val="18"/>
              </w:rPr>
              <w:t>transition to an ecosystem approach for the Caribbean spiny lobster fisheries</w:t>
            </w:r>
            <w:r>
              <w:rPr>
                <w:rFonts w:asciiTheme="majorHAnsi" w:hAnsiTheme="majorHAnsi"/>
                <w:bCs/>
                <w:sz w:val="18"/>
                <w:szCs w:val="18"/>
              </w:rPr>
              <w:t xml:space="preserve"> (</w:t>
            </w:r>
            <w:r w:rsidRPr="00E61496">
              <w:rPr>
                <w:rFonts w:asciiTheme="majorHAnsi" w:hAnsiTheme="majorHAnsi"/>
                <w:bCs/>
                <w:sz w:val="18"/>
                <w:szCs w:val="18"/>
              </w:rPr>
              <w:t>demonstrat</w:t>
            </w:r>
            <w:r>
              <w:rPr>
                <w:rFonts w:asciiTheme="majorHAnsi" w:hAnsiTheme="majorHAnsi"/>
                <w:bCs/>
                <w:sz w:val="18"/>
                <w:szCs w:val="18"/>
              </w:rPr>
              <w:t>ion</w:t>
            </w:r>
            <w:r w:rsidRPr="00E61496">
              <w:rPr>
                <w:rFonts w:asciiTheme="majorHAnsi" w:hAnsiTheme="majorHAnsi"/>
                <w:bCs/>
                <w:sz w:val="18"/>
                <w:szCs w:val="18"/>
              </w:rPr>
              <w:t xml:space="preserve"> at the sub-regional level</w:t>
            </w:r>
            <w:r>
              <w:rPr>
                <w:rFonts w:asciiTheme="majorHAnsi" w:hAnsiTheme="majorHAnsi"/>
                <w:bCs/>
                <w:sz w:val="18"/>
                <w:szCs w:val="18"/>
              </w:rPr>
              <w:t xml:space="preserve">) </w:t>
            </w:r>
          </w:p>
          <w:p w14:paraId="4213CBDA" w14:textId="77777777" w:rsidR="009E135E" w:rsidRPr="00794772" w:rsidRDefault="009E135E" w:rsidP="00391618">
            <w:pPr>
              <w:rPr>
                <w:sz w:val="18"/>
                <w:szCs w:val="18"/>
              </w:rPr>
            </w:pPr>
          </w:p>
        </w:tc>
        <w:tc>
          <w:tcPr>
            <w:tcW w:w="2389" w:type="dxa"/>
          </w:tcPr>
          <w:p w14:paraId="0C8051D3" w14:textId="77777777" w:rsidR="009E135E" w:rsidRPr="00BA0AA9" w:rsidRDefault="009E135E" w:rsidP="00391618">
            <w:pPr>
              <w:jc w:val="both"/>
              <w:rPr>
                <w:rFonts w:asciiTheme="majorHAnsi" w:hAnsiTheme="majorHAnsi"/>
                <w:bCs/>
                <w:sz w:val="18"/>
                <w:szCs w:val="18"/>
              </w:rPr>
            </w:pPr>
            <w:r>
              <w:rPr>
                <w:rFonts w:asciiTheme="majorHAnsi" w:hAnsiTheme="majorHAnsi"/>
                <w:b/>
                <w:bCs/>
                <w:sz w:val="18"/>
                <w:szCs w:val="18"/>
              </w:rPr>
              <w:t xml:space="preserve">PI1. </w:t>
            </w:r>
            <w:r w:rsidRPr="00924D8F">
              <w:rPr>
                <w:rFonts w:asciiTheme="majorHAnsi" w:hAnsiTheme="majorHAnsi"/>
                <w:b/>
                <w:sz w:val="18"/>
              </w:rPr>
              <w:t>Formal long-term adoption of the Governance Effectiveness Assessment Framework (</w:t>
            </w:r>
            <w:r>
              <w:rPr>
                <w:rFonts w:asciiTheme="majorHAnsi" w:hAnsiTheme="majorHAnsi"/>
                <w:b/>
                <w:bCs/>
                <w:sz w:val="18"/>
                <w:szCs w:val="18"/>
              </w:rPr>
              <w:t>GEAF</w:t>
            </w:r>
            <w:r w:rsidRPr="00924D8F">
              <w:rPr>
                <w:rFonts w:asciiTheme="majorHAnsi" w:hAnsiTheme="majorHAnsi"/>
                <w:b/>
                <w:sz w:val="18"/>
              </w:rPr>
              <w:t>)</w:t>
            </w:r>
            <w:r>
              <w:rPr>
                <w:rFonts w:asciiTheme="majorHAnsi" w:hAnsiTheme="majorHAnsi"/>
                <w:bCs/>
                <w:sz w:val="18"/>
                <w:szCs w:val="18"/>
              </w:rPr>
              <w:t>,</w:t>
            </w:r>
            <w:r w:rsidRPr="00BA0AA9">
              <w:rPr>
                <w:rFonts w:asciiTheme="majorHAnsi" w:hAnsiTheme="majorHAnsi"/>
                <w:bCs/>
                <w:sz w:val="18"/>
                <w:szCs w:val="18"/>
              </w:rPr>
              <w:t xml:space="preserve"> </w:t>
            </w:r>
            <w:r>
              <w:rPr>
                <w:rFonts w:asciiTheme="majorHAnsi" w:hAnsiTheme="majorHAnsi"/>
                <w:bCs/>
                <w:sz w:val="18"/>
                <w:szCs w:val="18"/>
              </w:rPr>
              <w:t>for the planning and M&amp;E of progress towards environmental and socio-economic targets in the spiny lobster fisheries (EAF)</w:t>
            </w:r>
          </w:p>
          <w:p w14:paraId="31CFC726" w14:textId="77777777" w:rsidR="009E135E" w:rsidRDefault="009E135E" w:rsidP="00391618">
            <w:pPr>
              <w:jc w:val="both"/>
              <w:rPr>
                <w:rFonts w:asciiTheme="majorHAnsi" w:hAnsiTheme="majorHAnsi"/>
                <w:bCs/>
                <w:sz w:val="18"/>
                <w:szCs w:val="18"/>
              </w:rPr>
            </w:pPr>
            <w:r w:rsidRPr="00B8280F">
              <w:rPr>
                <w:rFonts w:asciiTheme="majorHAnsi" w:hAnsiTheme="majorHAnsi"/>
                <w:b/>
                <w:bCs/>
                <w:sz w:val="18"/>
                <w:szCs w:val="18"/>
              </w:rPr>
              <w:t>PI</w:t>
            </w:r>
            <w:r>
              <w:rPr>
                <w:rFonts w:asciiTheme="majorHAnsi" w:hAnsiTheme="majorHAnsi"/>
                <w:b/>
                <w:bCs/>
                <w:sz w:val="18"/>
                <w:szCs w:val="18"/>
              </w:rPr>
              <w:t>2</w:t>
            </w:r>
            <w:r w:rsidRPr="00B8280F">
              <w:rPr>
                <w:rFonts w:asciiTheme="majorHAnsi" w:hAnsiTheme="majorHAnsi"/>
                <w:b/>
                <w:bCs/>
                <w:sz w:val="18"/>
                <w:szCs w:val="18"/>
              </w:rPr>
              <w:t>.</w:t>
            </w:r>
            <w:r>
              <w:rPr>
                <w:rFonts w:asciiTheme="majorHAnsi" w:hAnsiTheme="majorHAnsi"/>
                <w:b/>
                <w:bCs/>
                <w:sz w:val="18"/>
                <w:szCs w:val="18"/>
              </w:rPr>
              <w:t xml:space="preserve"> </w:t>
            </w:r>
            <w:r>
              <w:rPr>
                <w:rFonts w:asciiTheme="majorHAnsi" w:hAnsiTheme="majorHAnsi"/>
                <w:b/>
                <w:sz w:val="18"/>
              </w:rPr>
              <w:t>O</w:t>
            </w:r>
            <w:r w:rsidRPr="00924D8F">
              <w:rPr>
                <w:rFonts w:asciiTheme="majorHAnsi" w:hAnsiTheme="majorHAnsi"/>
                <w:b/>
                <w:sz w:val="18"/>
              </w:rPr>
              <w:t>rganizational mandates</w:t>
            </w:r>
            <w:r w:rsidRPr="001D6665">
              <w:rPr>
                <w:rFonts w:asciiTheme="majorHAnsi" w:hAnsiTheme="majorHAnsi"/>
                <w:bCs/>
                <w:sz w:val="18"/>
                <w:szCs w:val="18"/>
              </w:rPr>
              <w:t xml:space="preserve"> </w:t>
            </w:r>
            <w:r>
              <w:rPr>
                <w:rFonts w:asciiTheme="majorHAnsi" w:hAnsiTheme="majorHAnsi"/>
                <w:bCs/>
                <w:sz w:val="18"/>
                <w:szCs w:val="18"/>
              </w:rPr>
              <w:t xml:space="preserve">cover full </w:t>
            </w:r>
            <w:r w:rsidRPr="001D6665">
              <w:rPr>
                <w:rFonts w:asciiTheme="majorHAnsi" w:hAnsiTheme="majorHAnsi"/>
                <w:bCs/>
                <w:sz w:val="18"/>
                <w:szCs w:val="18"/>
              </w:rPr>
              <w:t>policy cycle</w:t>
            </w:r>
            <w:r>
              <w:rPr>
                <w:rFonts w:asciiTheme="majorHAnsi" w:hAnsiTheme="majorHAnsi"/>
                <w:bCs/>
                <w:sz w:val="18"/>
                <w:szCs w:val="18"/>
              </w:rPr>
              <w:t xml:space="preserve">; </w:t>
            </w:r>
            <w:r w:rsidRPr="00924D8F">
              <w:rPr>
                <w:rFonts w:asciiTheme="majorHAnsi" w:hAnsiTheme="majorHAnsi"/>
                <w:b/>
                <w:sz w:val="18"/>
              </w:rPr>
              <w:t xml:space="preserve">arrangements </w:t>
            </w:r>
            <w:r>
              <w:rPr>
                <w:rFonts w:asciiTheme="majorHAnsi" w:hAnsiTheme="majorHAnsi"/>
                <w:b/>
                <w:sz w:val="18"/>
              </w:rPr>
              <w:t xml:space="preserve">are </w:t>
            </w:r>
            <w:r w:rsidRPr="00924D8F">
              <w:rPr>
                <w:rFonts w:asciiTheme="majorHAnsi" w:hAnsiTheme="majorHAnsi"/>
                <w:b/>
                <w:sz w:val="18"/>
              </w:rPr>
              <w:t xml:space="preserve">in place to facilitate </w:t>
            </w:r>
            <w:r w:rsidRPr="005F4273">
              <w:rPr>
                <w:rFonts w:asciiTheme="majorHAnsi" w:hAnsiTheme="majorHAnsi"/>
                <w:sz w:val="18"/>
              </w:rPr>
              <w:t>enhanced</w:t>
            </w:r>
            <w:r>
              <w:rPr>
                <w:rFonts w:asciiTheme="majorHAnsi" w:hAnsiTheme="majorHAnsi"/>
                <w:b/>
                <w:sz w:val="18"/>
              </w:rPr>
              <w:t xml:space="preserve"> </w:t>
            </w:r>
            <w:r w:rsidRPr="00924D8F">
              <w:rPr>
                <w:rFonts w:asciiTheme="majorHAnsi" w:hAnsiTheme="majorHAnsi"/>
                <w:b/>
                <w:sz w:val="18"/>
              </w:rPr>
              <w:t>participation</w:t>
            </w:r>
            <w:r w:rsidRPr="001D6665">
              <w:rPr>
                <w:rFonts w:asciiTheme="majorHAnsi" w:hAnsiTheme="majorHAnsi"/>
                <w:bCs/>
                <w:sz w:val="18"/>
                <w:szCs w:val="18"/>
              </w:rPr>
              <w:t xml:space="preserve"> </w:t>
            </w:r>
            <w:r w:rsidRPr="009A4350">
              <w:rPr>
                <w:rFonts w:asciiTheme="majorHAnsi" w:hAnsiTheme="majorHAnsi"/>
                <w:b/>
                <w:sz w:val="18"/>
              </w:rPr>
              <w:t xml:space="preserve">of civil society </w:t>
            </w:r>
            <w:r>
              <w:rPr>
                <w:rFonts w:asciiTheme="majorHAnsi" w:hAnsiTheme="majorHAnsi"/>
                <w:b/>
                <w:sz w:val="18"/>
              </w:rPr>
              <w:t xml:space="preserve">&amp; </w:t>
            </w:r>
            <w:r w:rsidRPr="009A4350">
              <w:rPr>
                <w:rFonts w:asciiTheme="majorHAnsi" w:hAnsiTheme="majorHAnsi"/>
                <w:b/>
                <w:sz w:val="18"/>
              </w:rPr>
              <w:t>private sector</w:t>
            </w:r>
            <w:r w:rsidRPr="001D6665">
              <w:rPr>
                <w:rFonts w:asciiTheme="majorHAnsi" w:hAnsiTheme="majorHAnsi"/>
                <w:bCs/>
                <w:sz w:val="18"/>
                <w:szCs w:val="18"/>
              </w:rPr>
              <w:t xml:space="preserve"> actors</w:t>
            </w:r>
            <w:r>
              <w:rPr>
                <w:rFonts w:asciiTheme="majorHAnsi" w:hAnsiTheme="majorHAnsi"/>
                <w:bCs/>
                <w:sz w:val="18"/>
                <w:szCs w:val="18"/>
              </w:rPr>
              <w:t>, within a meaningful geographic scope</w:t>
            </w:r>
          </w:p>
          <w:p w14:paraId="0B17B8D3" w14:textId="77777777" w:rsidR="009E135E" w:rsidRPr="00355DBC" w:rsidRDefault="009E135E" w:rsidP="00391618">
            <w:pPr>
              <w:jc w:val="both"/>
              <w:rPr>
                <w:rFonts w:asciiTheme="majorHAnsi" w:hAnsiTheme="majorHAnsi"/>
                <w:bCs/>
                <w:sz w:val="18"/>
                <w:szCs w:val="18"/>
              </w:rPr>
            </w:pPr>
            <w:r>
              <w:rPr>
                <w:rFonts w:asciiTheme="majorHAnsi" w:hAnsiTheme="majorHAnsi"/>
                <w:b/>
                <w:bCs/>
                <w:sz w:val="18"/>
                <w:szCs w:val="18"/>
              </w:rPr>
              <w:t xml:space="preserve">SRI1. </w:t>
            </w:r>
            <w:r w:rsidRPr="00924D8F">
              <w:rPr>
                <w:rFonts w:asciiTheme="majorHAnsi" w:hAnsiTheme="majorHAnsi"/>
                <w:b/>
                <w:sz w:val="18"/>
              </w:rPr>
              <w:t>Comprehensive package of stress reduction measures</w:t>
            </w:r>
            <w:r w:rsidRPr="00355DBC">
              <w:rPr>
                <w:rFonts w:asciiTheme="majorHAnsi" w:hAnsiTheme="majorHAnsi"/>
                <w:bCs/>
                <w:sz w:val="18"/>
                <w:szCs w:val="18"/>
              </w:rPr>
              <w:t xml:space="preserve"> (</w:t>
            </w:r>
            <w:r>
              <w:rPr>
                <w:rFonts w:asciiTheme="majorHAnsi" w:hAnsiTheme="majorHAnsi"/>
                <w:bCs/>
                <w:sz w:val="18"/>
                <w:szCs w:val="18"/>
              </w:rPr>
              <w:t xml:space="preserve">stock/socio-economic stressors, </w:t>
            </w:r>
            <w:r w:rsidRPr="00355DBC">
              <w:rPr>
                <w:rFonts w:asciiTheme="majorHAnsi" w:hAnsiTheme="majorHAnsi"/>
                <w:bCs/>
                <w:sz w:val="18"/>
                <w:szCs w:val="18"/>
              </w:rPr>
              <w:t>incl. IUU</w:t>
            </w:r>
            <w:r>
              <w:rPr>
                <w:rFonts w:asciiTheme="majorHAnsi" w:hAnsiTheme="majorHAnsi"/>
                <w:bCs/>
                <w:sz w:val="18"/>
                <w:szCs w:val="18"/>
              </w:rPr>
              <w:t xml:space="preserve"> fishing and fishery-related human health hazards</w:t>
            </w:r>
            <w:r w:rsidRPr="00355DBC">
              <w:rPr>
                <w:rFonts w:asciiTheme="majorHAnsi" w:hAnsiTheme="majorHAnsi"/>
                <w:bCs/>
                <w:sz w:val="18"/>
                <w:szCs w:val="18"/>
              </w:rPr>
              <w:t xml:space="preserve">) </w:t>
            </w:r>
            <w:r>
              <w:rPr>
                <w:rFonts w:asciiTheme="majorHAnsi" w:hAnsiTheme="majorHAnsi"/>
                <w:bCs/>
                <w:sz w:val="18"/>
                <w:szCs w:val="18"/>
              </w:rPr>
              <w:t>within a meaningful</w:t>
            </w:r>
            <w:r w:rsidRPr="00355DBC">
              <w:rPr>
                <w:rFonts w:asciiTheme="majorHAnsi" w:hAnsiTheme="majorHAnsi"/>
                <w:bCs/>
                <w:sz w:val="18"/>
                <w:szCs w:val="18"/>
              </w:rPr>
              <w:t xml:space="preserve"> geographic scope</w:t>
            </w:r>
          </w:p>
          <w:p w14:paraId="281A3D16" w14:textId="77777777" w:rsidR="009E135E" w:rsidRPr="00794772" w:rsidRDefault="009E135E" w:rsidP="00391618">
            <w:pPr>
              <w:rPr>
                <w:sz w:val="18"/>
                <w:szCs w:val="18"/>
              </w:rPr>
            </w:pPr>
          </w:p>
        </w:tc>
        <w:tc>
          <w:tcPr>
            <w:tcW w:w="3600" w:type="dxa"/>
          </w:tcPr>
          <w:p w14:paraId="51D0A552" w14:textId="77777777" w:rsidR="009E135E" w:rsidRPr="002901D4" w:rsidRDefault="009E135E" w:rsidP="00964FEC">
            <w:pPr>
              <w:jc w:val="both"/>
              <w:rPr>
                <w:rFonts w:asciiTheme="majorHAnsi" w:hAnsiTheme="majorHAnsi"/>
                <w:bCs/>
                <w:sz w:val="18"/>
                <w:szCs w:val="18"/>
              </w:rPr>
            </w:pPr>
            <w:r>
              <w:rPr>
                <w:rFonts w:asciiTheme="majorHAnsi" w:hAnsiTheme="majorHAnsi"/>
                <w:b/>
                <w:bCs/>
                <w:sz w:val="18"/>
                <w:szCs w:val="18"/>
              </w:rPr>
              <w:t>.</w:t>
            </w:r>
            <w:r w:rsidRPr="00916FB2">
              <w:rPr>
                <w:rFonts w:asciiTheme="majorHAnsi" w:hAnsiTheme="majorHAnsi"/>
                <w:b/>
                <w:bCs/>
                <w:sz w:val="18"/>
                <w:szCs w:val="18"/>
              </w:rPr>
              <w:t>PI1</w:t>
            </w:r>
            <w:r w:rsidRPr="00916FB2">
              <w:rPr>
                <w:rFonts w:asciiTheme="majorHAnsi" w:hAnsiTheme="majorHAnsi"/>
                <w:bCs/>
                <w:sz w:val="18"/>
                <w:szCs w:val="18"/>
              </w:rPr>
              <w:t xml:space="preserve">. </w:t>
            </w:r>
            <w:r w:rsidRPr="002901D4">
              <w:rPr>
                <w:rFonts w:asciiTheme="majorHAnsi" w:hAnsiTheme="majorHAnsi"/>
                <w:b/>
                <w:bCs/>
                <w:sz w:val="18"/>
                <w:szCs w:val="18"/>
              </w:rPr>
              <w:t>(Milestone</w:t>
            </w:r>
            <w:r>
              <w:rPr>
                <w:rFonts w:asciiTheme="majorHAnsi" w:hAnsiTheme="majorHAnsi"/>
                <w:b/>
                <w:bCs/>
                <w:sz w:val="18"/>
                <w:szCs w:val="18"/>
              </w:rPr>
              <w:t xml:space="preserve"> A</w:t>
            </w:r>
            <w:r w:rsidRPr="002901D4">
              <w:rPr>
                <w:rFonts w:asciiTheme="majorHAnsi" w:hAnsiTheme="majorHAnsi"/>
                <w:b/>
                <w:bCs/>
                <w:sz w:val="18"/>
                <w:szCs w:val="18"/>
              </w:rPr>
              <w:t>)</w:t>
            </w:r>
            <w:r>
              <w:rPr>
                <w:rFonts w:asciiTheme="majorHAnsi" w:hAnsiTheme="majorHAnsi"/>
                <w:bCs/>
                <w:sz w:val="18"/>
                <w:szCs w:val="18"/>
              </w:rPr>
              <w:t xml:space="preserve"> </w:t>
            </w:r>
            <w:r>
              <w:rPr>
                <w:rFonts w:asciiTheme="majorHAnsi" w:hAnsiTheme="majorHAnsi"/>
                <w:b/>
                <w:bCs/>
                <w:i/>
                <w:sz w:val="18"/>
                <w:szCs w:val="18"/>
              </w:rPr>
              <w:t>GEAF</w:t>
            </w:r>
            <w:r w:rsidRPr="00924D8F">
              <w:rPr>
                <w:rFonts w:asciiTheme="majorHAnsi" w:hAnsiTheme="majorHAnsi"/>
                <w:b/>
                <w:i/>
                <w:sz w:val="18"/>
              </w:rPr>
              <w:t xml:space="preserve"> approach adopted</w:t>
            </w:r>
            <w:r>
              <w:rPr>
                <w:rFonts w:asciiTheme="majorHAnsi" w:hAnsiTheme="majorHAnsi"/>
                <w:bCs/>
                <w:sz w:val="18"/>
                <w:szCs w:val="18"/>
              </w:rPr>
              <w:t xml:space="preserve"> by key stakeholders (e.g. RFBs), by WECAFC Session 16; (</w:t>
            </w:r>
            <w:r>
              <w:rPr>
                <w:rFonts w:asciiTheme="majorHAnsi" w:hAnsiTheme="majorHAnsi"/>
                <w:b/>
                <w:bCs/>
                <w:sz w:val="18"/>
                <w:szCs w:val="18"/>
              </w:rPr>
              <w:t>Milestone B</w:t>
            </w:r>
            <w:r>
              <w:rPr>
                <w:rFonts w:asciiTheme="majorHAnsi" w:hAnsiTheme="majorHAnsi"/>
                <w:bCs/>
                <w:sz w:val="18"/>
                <w:szCs w:val="18"/>
              </w:rPr>
              <w:t xml:space="preserve">) GEAF </w:t>
            </w:r>
            <w:r w:rsidRPr="002901D4">
              <w:rPr>
                <w:rFonts w:asciiTheme="majorHAnsi" w:hAnsiTheme="majorHAnsi"/>
                <w:bCs/>
                <w:sz w:val="18"/>
                <w:szCs w:val="18"/>
              </w:rPr>
              <w:t xml:space="preserve">used to establish </w:t>
            </w:r>
            <w:r w:rsidRPr="00924D8F">
              <w:rPr>
                <w:rFonts w:asciiTheme="majorHAnsi" w:hAnsiTheme="majorHAnsi"/>
                <w:b/>
                <w:i/>
                <w:sz w:val="18"/>
              </w:rPr>
              <w:t>enhanced baseline values and EAF targets</w:t>
            </w:r>
            <w:r>
              <w:rPr>
                <w:rFonts w:asciiTheme="majorHAnsi" w:hAnsiTheme="majorHAnsi"/>
                <w:b/>
                <w:i/>
                <w:sz w:val="18"/>
              </w:rPr>
              <w:t>,</w:t>
            </w:r>
            <w:r w:rsidRPr="00924D8F">
              <w:rPr>
                <w:rFonts w:asciiTheme="majorHAnsi" w:hAnsiTheme="majorHAnsi"/>
                <w:b/>
                <w:i/>
                <w:sz w:val="18"/>
              </w:rPr>
              <w:t xml:space="preserve">  within 12-18 months</w:t>
            </w:r>
            <w:r>
              <w:rPr>
                <w:rFonts w:asciiTheme="majorHAnsi" w:hAnsiTheme="majorHAnsi"/>
                <w:bCs/>
                <w:sz w:val="18"/>
                <w:szCs w:val="18"/>
              </w:rPr>
              <w:t xml:space="preserve"> of Sub-Project  initiation</w:t>
            </w:r>
            <w:r w:rsidRPr="002901D4">
              <w:rPr>
                <w:rStyle w:val="FootnoteReference"/>
                <w:rFonts w:asciiTheme="majorHAnsi" w:hAnsiTheme="majorHAnsi"/>
                <w:bCs/>
                <w:sz w:val="18"/>
                <w:szCs w:val="18"/>
              </w:rPr>
              <w:footnoteReference w:id="5"/>
            </w:r>
            <w:r>
              <w:rPr>
                <w:rFonts w:asciiTheme="majorHAnsi" w:hAnsiTheme="majorHAnsi"/>
                <w:bCs/>
                <w:sz w:val="18"/>
                <w:szCs w:val="18"/>
              </w:rPr>
              <w:t xml:space="preserve">; </w:t>
            </w:r>
            <w:r w:rsidRPr="002901D4">
              <w:rPr>
                <w:rFonts w:asciiTheme="majorHAnsi" w:hAnsiTheme="majorHAnsi"/>
                <w:b/>
                <w:bCs/>
                <w:sz w:val="18"/>
                <w:szCs w:val="18"/>
              </w:rPr>
              <w:t>(Target)</w:t>
            </w:r>
            <w:r>
              <w:rPr>
                <w:rFonts w:asciiTheme="majorHAnsi" w:hAnsiTheme="majorHAnsi"/>
                <w:bCs/>
                <w:sz w:val="18"/>
                <w:szCs w:val="18"/>
              </w:rPr>
              <w:t xml:space="preserve"> </w:t>
            </w:r>
            <w:r w:rsidRPr="00924D8F">
              <w:rPr>
                <w:rFonts w:asciiTheme="majorHAnsi" w:hAnsiTheme="majorHAnsi"/>
                <w:b/>
                <w:i/>
                <w:sz w:val="18"/>
              </w:rPr>
              <w:t>process</w:t>
            </w:r>
            <w:r w:rsidRPr="00924D8F">
              <w:rPr>
                <w:rFonts w:asciiTheme="majorHAnsi" w:hAnsiTheme="majorHAnsi"/>
                <w:b/>
                <w:sz w:val="18"/>
              </w:rPr>
              <w:t xml:space="preserve"> targets</w:t>
            </w:r>
            <w:r w:rsidRPr="002901D4">
              <w:rPr>
                <w:rFonts w:asciiTheme="majorHAnsi" w:hAnsiTheme="majorHAnsi"/>
                <w:bCs/>
                <w:sz w:val="18"/>
                <w:szCs w:val="18"/>
              </w:rPr>
              <w:t>, and (where applicable/feasible)</w:t>
            </w:r>
            <w:r>
              <w:rPr>
                <w:rFonts w:asciiTheme="majorHAnsi" w:hAnsiTheme="majorHAnsi"/>
                <w:bCs/>
                <w:sz w:val="18"/>
                <w:szCs w:val="18"/>
              </w:rPr>
              <w:t xml:space="preserve"> </w:t>
            </w:r>
            <w:r w:rsidRPr="002901D4">
              <w:rPr>
                <w:rFonts w:asciiTheme="majorHAnsi" w:hAnsiTheme="majorHAnsi"/>
                <w:bCs/>
                <w:sz w:val="18"/>
                <w:szCs w:val="18"/>
              </w:rPr>
              <w:t xml:space="preserve">stock and associated ecosystem </w:t>
            </w:r>
            <w:r>
              <w:rPr>
                <w:rFonts w:asciiTheme="majorHAnsi" w:hAnsiTheme="majorHAnsi"/>
                <w:bCs/>
                <w:sz w:val="18"/>
                <w:szCs w:val="18"/>
              </w:rPr>
              <w:t>&amp;</w:t>
            </w:r>
            <w:r w:rsidRPr="002901D4">
              <w:rPr>
                <w:rFonts w:asciiTheme="majorHAnsi" w:hAnsiTheme="majorHAnsi"/>
                <w:bCs/>
                <w:sz w:val="18"/>
                <w:szCs w:val="18"/>
              </w:rPr>
              <w:t xml:space="preserve"> socio</w:t>
            </w:r>
            <w:r>
              <w:rPr>
                <w:rFonts w:asciiTheme="majorHAnsi" w:hAnsiTheme="majorHAnsi"/>
                <w:bCs/>
                <w:sz w:val="18"/>
                <w:szCs w:val="18"/>
              </w:rPr>
              <w:t xml:space="preserve">-economic </w:t>
            </w:r>
            <w:r w:rsidRPr="00924D8F">
              <w:rPr>
                <w:rFonts w:asciiTheme="majorHAnsi" w:hAnsiTheme="majorHAnsi"/>
                <w:b/>
                <w:i/>
                <w:sz w:val="18"/>
              </w:rPr>
              <w:t>stress reduction</w:t>
            </w:r>
            <w:r w:rsidRPr="00924D8F">
              <w:rPr>
                <w:rFonts w:asciiTheme="majorHAnsi" w:hAnsiTheme="majorHAnsi"/>
                <w:b/>
                <w:sz w:val="18"/>
              </w:rPr>
              <w:t xml:space="preserve"> and </w:t>
            </w:r>
            <w:r w:rsidRPr="00924D8F">
              <w:rPr>
                <w:rFonts w:asciiTheme="majorHAnsi" w:hAnsiTheme="majorHAnsi"/>
                <w:b/>
                <w:i/>
                <w:sz w:val="18"/>
              </w:rPr>
              <w:t>status</w:t>
            </w:r>
            <w:r w:rsidRPr="00924D8F">
              <w:rPr>
                <w:rFonts w:asciiTheme="majorHAnsi" w:hAnsiTheme="majorHAnsi"/>
                <w:b/>
                <w:sz w:val="18"/>
              </w:rPr>
              <w:t xml:space="preserve"> </w:t>
            </w:r>
            <w:r w:rsidRPr="00924D8F">
              <w:rPr>
                <w:rFonts w:asciiTheme="majorHAnsi" w:hAnsiTheme="majorHAnsi"/>
                <w:b/>
                <w:i/>
                <w:sz w:val="18"/>
              </w:rPr>
              <w:t>targets systematically tracked and evaluated</w:t>
            </w:r>
            <w:r>
              <w:rPr>
                <w:rFonts w:asciiTheme="majorHAnsi" w:hAnsiTheme="majorHAnsi"/>
                <w:bCs/>
                <w:sz w:val="18"/>
                <w:szCs w:val="18"/>
              </w:rPr>
              <w:t>, throughout the sub-project lifespan</w:t>
            </w:r>
          </w:p>
          <w:p w14:paraId="4C631920" w14:textId="77777777" w:rsidR="009E135E" w:rsidRDefault="009E135E" w:rsidP="00964FEC">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w:t>
            </w:r>
            <w:r>
              <w:rPr>
                <w:rFonts w:asciiTheme="majorHAnsi" w:hAnsiTheme="majorHAnsi"/>
                <w:b/>
                <w:bCs/>
                <w:sz w:val="18"/>
                <w:szCs w:val="18"/>
              </w:rPr>
              <w:t>2</w:t>
            </w:r>
            <w:r w:rsidRPr="00916FB2">
              <w:rPr>
                <w:rFonts w:asciiTheme="majorHAnsi" w:hAnsiTheme="majorHAnsi"/>
                <w:bCs/>
                <w:sz w:val="18"/>
                <w:szCs w:val="18"/>
              </w:rPr>
              <w:t xml:space="preserve">. </w:t>
            </w:r>
            <w:r w:rsidRPr="00924D8F">
              <w:rPr>
                <w:rFonts w:asciiTheme="majorHAnsi" w:hAnsiTheme="majorHAnsi"/>
                <w:b/>
                <w:i/>
                <w:sz w:val="18"/>
              </w:rPr>
              <w:t xml:space="preserve">Clear organizational mandates </w:t>
            </w:r>
            <w:r w:rsidRPr="007059EA">
              <w:rPr>
                <w:rFonts w:asciiTheme="majorHAnsi" w:hAnsiTheme="majorHAnsi"/>
                <w:b/>
                <w:bCs/>
                <w:i/>
                <w:sz w:val="18"/>
                <w:szCs w:val="18"/>
              </w:rPr>
              <w:t xml:space="preserve">and </w:t>
            </w:r>
            <w:r w:rsidRPr="00924D8F">
              <w:rPr>
                <w:rFonts w:asciiTheme="majorHAnsi" w:hAnsiTheme="majorHAnsi"/>
                <w:b/>
                <w:i/>
                <w:sz w:val="18"/>
              </w:rPr>
              <w:t>stakeholder roles in all policy cycle components</w:t>
            </w:r>
            <w:r>
              <w:rPr>
                <w:rFonts w:asciiTheme="majorHAnsi" w:hAnsiTheme="majorHAnsi"/>
                <w:bCs/>
                <w:sz w:val="18"/>
                <w:szCs w:val="18"/>
              </w:rPr>
              <w:t>, and arrangement in place</w:t>
            </w:r>
            <w:r w:rsidRPr="001D6665">
              <w:rPr>
                <w:rFonts w:asciiTheme="majorHAnsi" w:hAnsiTheme="majorHAnsi"/>
                <w:bCs/>
                <w:sz w:val="18"/>
                <w:szCs w:val="18"/>
              </w:rPr>
              <w:t xml:space="preserve"> to facilitate</w:t>
            </w:r>
            <w:r>
              <w:rPr>
                <w:rFonts w:asciiTheme="majorHAnsi" w:hAnsiTheme="majorHAnsi"/>
                <w:bCs/>
                <w:sz w:val="18"/>
                <w:szCs w:val="18"/>
              </w:rPr>
              <w:t xml:space="preserve"> interactive governance </w:t>
            </w:r>
            <w:r w:rsidRPr="009A4350">
              <w:rPr>
                <w:rFonts w:asciiTheme="majorHAnsi" w:hAnsiTheme="majorHAnsi"/>
                <w:b/>
                <w:i/>
                <w:sz w:val="18"/>
              </w:rPr>
              <w:t>in at least the key range countries of the south central stock</w:t>
            </w:r>
            <w:r w:rsidRPr="00B00A12">
              <w:rPr>
                <w:rFonts w:asciiTheme="majorHAnsi" w:hAnsiTheme="majorHAnsi"/>
                <w:bCs/>
                <w:sz w:val="18"/>
                <w:szCs w:val="18"/>
              </w:rPr>
              <w:t xml:space="preserve">,  by </w:t>
            </w:r>
            <w:r>
              <w:rPr>
                <w:rFonts w:asciiTheme="majorHAnsi" w:hAnsiTheme="majorHAnsi"/>
                <w:bCs/>
                <w:sz w:val="18"/>
                <w:szCs w:val="18"/>
              </w:rPr>
              <w:t xml:space="preserve"> August, 2019 </w:t>
            </w:r>
          </w:p>
          <w:p w14:paraId="447C7064" w14:textId="77777777" w:rsidR="009E135E" w:rsidRDefault="009E135E" w:rsidP="00964FEC">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.SR</w:t>
            </w:r>
            <w:r w:rsidRPr="00916FB2">
              <w:rPr>
                <w:rFonts w:asciiTheme="majorHAnsi" w:hAnsiTheme="majorHAnsi"/>
                <w:b/>
                <w:bCs/>
                <w:sz w:val="18"/>
                <w:szCs w:val="18"/>
              </w:rPr>
              <w:t>I</w:t>
            </w:r>
            <w:r>
              <w:rPr>
                <w:rFonts w:asciiTheme="majorHAnsi" w:hAnsiTheme="majorHAnsi"/>
                <w:b/>
                <w:bCs/>
                <w:sz w:val="18"/>
                <w:szCs w:val="18"/>
              </w:rPr>
              <w:t>1</w:t>
            </w:r>
            <w:r w:rsidRPr="00916FB2">
              <w:rPr>
                <w:rFonts w:asciiTheme="majorHAnsi" w:hAnsiTheme="majorHAnsi"/>
                <w:bCs/>
                <w:sz w:val="18"/>
                <w:szCs w:val="18"/>
              </w:rPr>
              <w:t>.</w:t>
            </w:r>
            <w:r>
              <w:rPr>
                <w:rFonts w:asciiTheme="majorHAnsi" w:hAnsiTheme="majorHAnsi"/>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A</w:t>
            </w:r>
            <w:r w:rsidRPr="001D6665">
              <w:rPr>
                <w:rFonts w:asciiTheme="majorHAnsi" w:hAnsiTheme="majorHAnsi"/>
                <w:b/>
                <w:bCs/>
                <w:sz w:val="18"/>
                <w:szCs w:val="18"/>
              </w:rPr>
              <w:t>)</w:t>
            </w:r>
            <w:r>
              <w:rPr>
                <w:rFonts w:asciiTheme="majorHAnsi" w:hAnsiTheme="majorHAnsi"/>
                <w:b/>
                <w:bCs/>
                <w:sz w:val="18"/>
                <w:szCs w:val="18"/>
              </w:rPr>
              <w:t xml:space="preserve"> regional management plan adopted by end of 2017;</w:t>
            </w:r>
            <w:r w:rsidRPr="001D6665">
              <w:rPr>
                <w:rFonts w:asciiTheme="majorHAnsi" w:hAnsiTheme="majorHAnsi"/>
                <w:b/>
                <w:bCs/>
                <w:sz w:val="18"/>
                <w:szCs w:val="18"/>
              </w:rPr>
              <w:t xml:space="preserve"> (Target </w:t>
            </w:r>
            <w:r>
              <w:rPr>
                <w:rFonts w:asciiTheme="majorHAnsi" w:hAnsiTheme="majorHAnsi"/>
                <w:b/>
                <w:bCs/>
                <w:sz w:val="18"/>
                <w:szCs w:val="18"/>
              </w:rPr>
              <w:t>B</w:t>
            </w:r>
            <w:r w:rsidRPr="001D6665">
              <w:rPr>
                <w:rFonts w:asciiTheme="majorHAnsi" w:hAnsiTheme="majorHAnsi"/>
                <w:b/>
                <w:bCs/>
                <w:sz w:val="18"/>
                <w:szCs w:val="18"/>
              </w:rPr>
              <w:t>)</w:t>
            </w:r>
            <w:r>
              <w:rPr>
                <w:rFonts w:asciiTheme="majorHAnsi" w:hAnsiTheme="majorHAnsi"/>
                <w:b/>
                <w:bCs/>
                <w:sz w:val="18"/>
                <w:szCs w:val="18"/>
              </w:rPr>
              <w:t xml:space="preserve"> </w:t>
            </w:r>
            <w:r>
              <w:rPr>
                <w:rFonts w:asciiTheme="majorHAnsi" w:hAnsiTheme="majorHAnsi"/>
                <w:bCs/>
                <w:sz w:val="18"/>
                <w:szCs w:val="18"/>
              </w:rPr>
              <w:t xml:space="preserve">Implementation of the </w:t>
            </w:r>
            <w:r w:rsidRPr="00924D8F">
              <w:rPr>
                <w:rFonts w:asciiTheme="majorHAnsi" w:hAnsiTheme="majorHAnsi"/>
                <w:b/>
                <w:i/>
                <w:sz w:val="18"/>
              </w:rPr>
              <w:t xml:space="preserve">simultaneous </w:t>
            </w:r>
            <w:r w:rsidRPr="001A7434">
              <w:rPr>
                <w:rFonts w:asciiTheme="majorHAnsi" w:hAnsiTheme="majorHAnsi"/>
                <w:b/>
                <w:bCs/>
                <w:i/>
                <w:sz w:val="18"/>
                <w:szCs w:val="18"/>
              </w:rPr>
              <w:t xml:space="preserve">4-month </w:t>
            </w:r>
            <w:r w:rsidRPr="00924D8F">
              <w:rPr>
                <w:rFonts w:asciiTheme="majorHAnsi" w:hAnsiTheme="majorHAnsi"/>
                <w:b/>
                <w:i/>
                <w:sz w:val="18"/>
              </w:rPr>
              <w:t>closed season in</w:t>
            </w:r>
            <w:r w:rsidRPr="001A7434">
              <w:rPr>
                <w:rFonts w:asciiTheme="majorHAnsi" w:hAnsiTheme="majorHAnsi"/>
                <w:b/>
                <w:bCs/>
                <w:i/>
                <w:sz w:val="18"/>
                <w:szCs w:val="18"/>
              </w:rPr>
              <w:t xml:space="preserve"> at least 6 of the</w:t>
            </w:r>
            <w:r>
              <w:rPr>
                <w:rFonts w:asciiTheme="majorHAnsi" w:hAnsiTheme="majorHAnsi"/>
                <w:b/>
                <w:bCs/>
                <w:i/>
                <w:sz w:val="18"/>
                <w:szCs w:val="18"/>
              </w:rPr>
              <w:t xml:space="preserve"> </w:t>
            </w:r>
            <w:r w:rsidRPr="001A7434">
              <w:rPr>
                <w:rFonts w:asciiTheme="majorHAnsi" w:hAnsiTheme="majorHAnsi"/>
                <w:b/>
                <w:bCs/>
                <w:i/>
                <w:sz w:val="18"/>
                <w:szCs w:val="18"/>
              </w:rPr>
              <w:t>7 CLME</w:t>
            </w:r>
            <w:r w:rsidRPr="001A7434">
              <w:rPr>
                <w:rFonts w:asciiTheme="majorHAnsi" w:hAnsiTheme="majorHAnsi"/>
                <w:b/>
                <w:bCs/>
                <w:i/>
                <w:sz w:val="18"/>
                <w:szCs w:val="18"/>
                <w:vertAlign w:val="superscript"/>
              </w:rPr>
              <w:t>+</w:t>
            </w:r>
            <w:r w:rsidRPr="00924D8F">
              <w:rPr>
                <w:rFonts w:asciiTheme="majorHAnsi" w:hAnsiTheme="majorHAnsi"/>
                <w:b/>
                <w:i/>
                <w:sz w:val="18"/>
              </w:rPr>
              <w:t xml:space="preserve"> OSPESCA Member States</w:t>
            </w:r>
            <w:r>
              <w:rPr>
                <w:rFonts w:asciiTheme="majorHAnsi" w:hAnsiTheme="majorHAnsi"/>
                <w:bCs/>
                <w:sz w:val="18"/>
                <w:szCs w:val="18"/>
              </w:rPr>
              <w:t>, throughout the sub-project period;</w:t>
            </w:r>
            <w:r>
              <w:rPr>
                <w:rFonts w:asciiTheme="majorHAnsi" w:hAnsiTheme="majorHAnsi"/>
                <w:b/>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C</w:t>
            </w:r>
            <w:r w:rsidRPr="001D6665">
              <w:rPr>
                <w:rFonts w:asciiTheme="majorHAnsi" w:hAnsiTheme="majorHAnsi"/>
                <w:b/>
                <w:bCs/>
                <w:sz w:val="18"/>
                <w:szCs w:val="18"/>
              </w:rPr>
              <w:t>)</w:t>
            </w:r>
            <w:r>
              <w:rPr>
                <w:rFonts w:asciiTheme="majorHAnsi" w:hAnsiTheme="majorHAnsi"/>
                <w:b/>
                <w:bCs/>
                <w:sz w:val="18"/>
                <w:szCs w:val="18"/>
              </w:rPr>
              <w:t xml:space="preserve"> </w:t>
            </w:r>
            <w:r>
              <w:rPr>
                <w:rFonts w:asciiTheme="majorHAnsi" w:hAnsiTheme="majorHAnsi"/>
                <w:bCs/>
                <w:sz w:val="18"/>
                <w:szCs w:val="18"/>
              </w:rPr>
              <w:t>s</w:t>
            </w:r>
            <w:r w:rsidRPr="00BC7A47">
              <w:rPr>
                <w:rFonts w:asciiTheme="majorHAnsi" w:hAnsiTheme="majorHAnsi"/>
                <w:bCs/>
                <w:sz w:val="18"/>
                <w:szCs w:val="18"/>
              </w:rPr>
              <w:t xml:space="preserve">imultaneous or largely synchronized </w:t>
            </w:r>
            <w:r w:rsidRPr="00924D8F">
              <w:rPr>
                <w:rFonts w:asciiTheme="majorHAnsi" w:hAnsiTheme="majorHAnsi"/>
                <w:b/>
                <w:i/>
                <w:sz w:val="18"/>
              </w:rPr>
              <w:t>closed season in at least 60% of CLME</w:t>
            </w:r>
            <w:r w:rsidRPr="00924D8F">
              <w:rPr>
                <w:rFonts w:asciiTheme="majorHAnsi" w:hAnsiTheme="majorHAnsi"/>
                <w:b/>
                <w:i/>
                <w:sz w:val="18"/>
                <w:vertAlign w:val="superscript"/>
              </w:rPr>
              <w:t>+</w:t>
            </w:r>
            <w:r w:rsidRPr="00924D8F">
              <w:rPr>
                <w:rFonts w:asciiTheme="majorHAnsi" w:hAnsiTheme="majorHAnsi"/>
                <w:b/>
                <w:i/>
                <w:sz w:val="18"/>
              </w:rPr>
              <w:t xml:space="preserve"> countries</w:t>
            </w:r>
            <w:r w:rsidRPr="00BC7A47">
              <w:rPr>
                <w:rFonts w:asciiTheme="majorHAnsi" w:hAnsiTheme="majorHAnsi"/>
                <w:bCs/>
                <w:sz w:val="18"/>
                <w:szCs w:val="18"/>
              </w:rPr>
              <w:t xml:space="preserve"> </w:t>
            </w:r>
            <w:r>
              <w:rPr>
                <w:rFonts w:asciiTheme="majorHAnsi" w:hAnsiTheme="majorHAnsi"/>
                <w:bCs/>
                <w:sz w:val="18"/>
                <w:szCs w:val="18"/>
              </w:rPr>
              <w:t xml:space="preserve">for </w:t>
            </w:r>
            <w:r w:rsidRPr="00BC7A47">
              <w:rPr>
                <w:rFonts w:asciiTheme="majorHAnsi" w:hAnsiTheme="majorHAnsi"/>
                <w:bCs/>
                <w:sz w:val="18"/>
                <w:szCs w:val="18"/>
              </w:rPr>
              <w:t xml:space="preserve">which such measure is deemed meaningful </w:t>
            </w:r>
            <w:r>
              <w:rPr>
                <w:rFonts w:asciiTheme="majorHAnsi" w:hAnsiTheme="majorHAnsi"/>
                <w:bCs/>
                <w:sz w:val="18"/>
                <w:szCs w:val="18"/>
              </w:rPr>
              <w:t>(</w:t>
            </w:r>
            <w:r w:rsidRPr="00BC7A47">
              <w:rPr>
                <w:rFonts w:asciiTheme="majorHAnsi" w:hAnsiTheme="majorHAnsi"/>
                <w:bCs/>
                <w:sz w:val="18"/>
                <w:szCs w:val="18"/>
              </w:rPr>
              <w:t>from a stock</w:t>
            </w:r>
            <w:r>
              <w:rPr>
                <w:rFonts w:asciiTheme="majorHAnsi" w:hAnsiTheme="majorHAnsi"/>
                <w:bCs/>
                <w:sz w:val="18"/>
                <w:szCs w:val="18"/>
              </w:rPr>
              <w:t xml:space="preserve"> biology,</w:t>
            </w:r>
            <w:r w:rsidRPr="00BC7A47">
              <w:rPr>
                <w:rFonts w:asciiTheme="majorHAnsi" w:hAnsiTheme="majorHAnsi"/>
                <w:bCs/>
                <w:sz w:val="18"/>
                <w:szCs w:val="18"/>
              </w:rPr>
              <w:t xml:space="preserve"> and/or common market perspective</w:t>
            </w:r>
            <w:r>
              <w:rPr>
                <w:rFonts w:asciiTheme="majorHAnsi" w:hAnsiTheme="majorHAnsi"/>
                <w:bCs/>
                <w:sz w:val="18"/>
                <w:szCs w:val="18"/>
              </w:rPr>
              <w:t>)</w:t>
            </w:r>
            <w:r w:rsidRPr="00BC7A47">
              <w:rPr>
                <w:rFonts w:asciiTheme="majorHAnsi" w:hAnsiTheme="majorHAnsi"/>
                <w:bCs/>
                <w:sz w:val="18"/>
                <w:szCs w:val="18"/>
              </w:rPr>
              <w:t>, by</w:t>
            </w:r>
            <w:r>
              <w:rPr>
                <w:rFonts w:asciiTheme="majorHAnsi" w:hAnsiTheme="majorHAnsi"/>
                <w:bCs/>
                <w:sz w:val="18"/>
                <w:szCs w:val="18"/>
              </w:rPr>
              <w:t xml:space="preserve"> August 2019;</w:t>
            </w:r>
            <w:r>
              <w:rPr>
                <w:rFonts w:asciiTheme="majorHAnsi" w:hAnsiTheme="majorHAnsi"/>
                <w:b/>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D</w:t>
            </w:r>
            <w:r w:rsidRPr="001D6665">
              <w:rPr>
                <w:rFonts w:asciiTheme="majorHAnsi" w:hAnsiTheme="majorHAnsi"/>
                <w:b/>
                <w:bCs/>
                <w:sz w:val="18"/>
                <w:szCs w:val="18"/>
              </w:rPr>
              <w:t>)</w:t>
            </w:r>
            <w:r>
              <w:rPr>
                <w:rFonts w:asciiTheme="majorHAnsi" w:hAnsiTheme="majorHAnsi"/>
                <w:b/>
                <w:bCs/>
                <w:sz w:val="18"/>
                <w:szCs w:val="18"/>
              </w:rPr>
              <w:t xml:space="preserve"> </w:t>
            </w:r>
            <w:r w:rsidRPr="00924D8F">
              <w:rPr>
                <w:rFonts w:asciiTheme="majorHAnsi" w:hAnsiTheme="majorHAnsi"/>
                <w:b/>
                <w:i/>
                <w:sz w:val="18"/>
              </w:rPr>
              <w:t>coordinated measures against IUU</w:t>
            </w:r>
            <w:r w:rsidRPr="001D6665">
              <w:rPr>
                <w:rFonts w:asciiTheme="majorHAnsi" w:hAnsiTheme="majorHAnsi"/>
                <w:bCs/>
                <w:sz w:val="18"/>
                <w:szCs w:val="18"/>
              </w:rPr>
              <w:t>, tailored to spiny lobster fisheries</w:t>
            </w:r>
            <w:r>
              <w:rPr>
                <w:rFonts w:asciiTheme="majorHAnsi" w:hAnsiTheme="majorHAnsi"/>
                <w:bCs/>
                <w:sz w:val="18"/>
                <w:szCs w:val="18"/>
              </w:rPr>
              <w:t xml:space="preserve"> and with due attention to socially just solutions</w:t>
            </w:r>
            <w:r w:rsidRPr="001D6665">
              <w:rPr>
                <w:rFonts w:asciiTheme="majorHAnsi" w:hAnsiTheme="majorHAnsi"/>
                <w:bCs/>
                <w:sz w:val="18"/>
                <w:szCs w:val="18"/>
              </w:rPr>
              <w:t xml:space="preserve">, implemented </w:t>
            </w:r>
            <w:r w:rsidRPr="00924D8F">
              <w:rPr>
                <w:rFonts w:asciiTheme="majorHAnsi" w:hAnsiTheme="majorHAnsi"/>
                <w:b/>
                <w:i/>
                <w:sz w:val="18"/>
              </w:rPr>
              <w:t>across the key range countries for the south central stock</w:t>
            </w:r>
            <w:r>
              <w:rPr>
                <w:rFonts w:asciiTheme="majorHAnsi" w:hAnsiTheme="majorHAnsi"/>
                <w:bCs/>
                <w:sz w:val="18"/>
                <w:szCs w:val="18"/>
              </w:rPr>
              <w:t xml:space="preserve"> by August 2019;</w:t>
            </w:r>
            <w:r w:rsidRPr="00916FB2">
              <w:rPr>
                <w:rFonts w:asciiTheme="majorHAnsi" w:hAnsiTheme="majorHAnsi"/>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E</w:t>
            </w:r>
            <w:r w:rsidRPr="001D6665">
              <w:rPr>
                <w:rFonts w:asciiTheme="majorHAnsi" w:hAnsiTheme="majorHAnsi"/>
                <w:b/>
                <w:bCs/>
                <w:sz w:val="18"/>
                <w:szCs w:val="18"/>
              </w:rPr>
              <w:t>)</w:t>
            </w:r>
            <w:r>
              <w:rPr>
                <w:rFonts w:asciiTheme="majorHAnsi" w:hAnsiTheme="majorHAnsi"/>
                <w:b/>
                <w:bCs/>
                <w:sz w:val="18"/>
                <w:szCs w:val="18"/>
              </w:rPr>
              <w:t xml:space="preserve"> </w:t>
            </w:r>
            <w:r w:rsidRPr="009370D7">
              <w:rPr>
                <w:rFonts w:asciiTheme="majorHAnsi" w:hAnsiTheme="majorHAnsi"/>
                <w:b/>
                <w:i/>
                <w:sz w:val="18"/>
              </w:rPr>
              <w:t xml:space="preserve">at least 8 countries from the </w:t>
            </w:r>
            <w:r w:rsidRPr="009370D7">
              <w:rPr>
                <w:rFonts w:asciiTheme="majorHAnsi" w:hAnsiTheme="majorHAnsi"/>
                <w:b/>
                <w:i/>
                <w:sz w:val="18"/>
              </w:rPr>
              <w:lastRenderedPageBreak/>
              <w:t>CLME</w:t>
            </w:r>
            <w:r w:rsidRPr="00B77727">
              <w:rPr>
                <w:rFonts w:asciiTheme="majorHAnsi" w:hAnsiTheme="majorHAnsi"/>
                <w:b/>
                <w:i/>
                <w:sz w:val="18"/>
                <w:vertAlign w:val="superscript"/>
              </w:rPr>
              <w:t>+</w:t>
            </w:r>
            <w:r w:rsidRPr="00B77727">
              <w:rPr>
                <w:rFonts w:asciiTheme="majorHAnsi" w:hAnsiTheme="majorHAnsi"/>
                <w:b/>
                <w:i/>
                <w:sz w:val="18"/>
              </w:rPr>
              <w:t xml:space="preserve"> have adopted, and are implementing, a lobster traceability system by </w:t>
            </w:r>
            <w:r>
              <w:rPr>
                <w:rFonts w:asciiTheme="majorHAnsi" w:hAnsiTheme="majorHAnsi"/>
                <w:b/>
                <w:i/>
                <w:sz w:val="18"/>
              </w:rPr>
              <w:t>August 2019</w:t>
            </w:r>
            <w:r>
              <w:rPr>
                <w:rFonts w:asciiTheme="majorHAnsi" w:hAnsiTheme="majorHAnsi"/>
                <w:bCs/>
                <w:sz w:val="18"/>
                <w:szCs w:val="18"/>
              </w:rPr>
              <w:t xml:space="preserve">; </w:t>
            </w:r>
            <w:r w:rsidRPr="00E45856">
              <w:rPr>
                <w:rFonts w:asciiTheme="majorHAnsi" w:hAnsiTheme="majorHAnsi"/>
                <w:b/>
                <w:bCs/>
                <w:sz w:val="18"/>
                <w:szCs w:val="18"/>
              </w:rPr>
              <w:t xml:space="preserve">(Target </w:t>
            </w:r>
            <w:r>
              <w:rPr>
                <w:rFonts w:asciiTheme="majorHAnsi" w:hAnsiTheme="majorHAnsi"/>
                <w:b/>
                <w:bCs/>
                <w:sz w:val="18"/>
                <w:szCs w:val="18"/>
              </w:rPr>
              <w:t>F</w:t>
            </w:r>
            <w:r w:rsidRPr="00E45856">
              <w:rPr>
                <w:rFonts w:asciiTheme="majorHAnsi" w:hAnsiTheme="majorHAnsi"/>
                <w:b/>
                <w:bCs/>
                <w:sz w:val="18"/>
                <w:szCs w:val="18"/>
              </w:rPr>
              <w:t>)</w:t>
            </w:r>
            <w:r>
              <w:rPr>
                <w:rFonts w:asciiTheme="majorHAnsi" w:hAnsiTheme="majorHAnsi"/>
                <w:b/>
                <w:bCs/>
                <w:sz w:val="18"/>
                <w:szCs w:val="18"/>
              </w:rPr>
              <w:t xml:space="preserve"> </w:t>
            </w:r>
            <w:r w:rsidRPr="0076037F">
              <w:rPr>
                <w:rFonts w:asciiTheme="majorHAnsi" w:hAnsiTheme="majorHAnsi"/>
                <w:bCs/>
                <w:sz w:val="18"/>
                <w:szCs w:val="18"/>
              </w:rPr>
              <w:t xml:space="preserve">aimed </w:t>
            </w:r>
            <w:r w:rsidRPr="00924D8F">
              <w:rPr>
                <w:rFonts w:asciiTheme="majorHAnsi" w:hAnsiTheme="majorHAnsi"/>
                <w:b/>
                <w:sz w:val="18"/>
              </w:rPr>
              <w:t>reduction in IUU</w:t>
            </w:r>
            <w:r w:rsidRPr="0076037F">
              <w:rPr>
                <w:rFonts w:asciiTheme="majorHAnsi" w:hAnsiTheme="majorHAnsi"/>
                <w:bCs/>
                <w:sz w:val="18"/>
                <w:szCs w:val="18"/>
              </w:rPr>
              <w:t xml:space="preserve"> </w:t>
            </w:r>
            <w:r>
              <w:rPr>
                <w:rFonts w:asciiTheme="majorHAnsi" w:hAnsiTheme="majorHAnsi"/>
                <w:bCs/>
                <w:sz w:val="18"/>
                <w:szCs w:val="18"/>
              </w:rPr>
              <w:t xml:space="preserve">spiny lobster </w:t>
            </w:r>
            <w:r w:rsidRPr="0076037F">
              <w:rPr>
                <w:rFonts w:asciiTheme="majorHAnsi" w:hAnsiTheme="majorHAnsi"/>
                <w:bCs/>
                <w:sz w:val="18"/>
                <w:szCs w:val="18"/>
              </w:rPr>
              <w:t xml:space="preserve">fishing </w:t>
            </w:r>
            <w:r w:rsidRPr="007059EA">
              <w:rPr>
                <w:rFonts w:asciiTheme="majorHAnsi" w:hAnsiTheme="majorHAnsi"/>
                <w:b/>
                <w:bCs/>
                <w:sz w:val="18"/>
                <w:szCs w:val="18"/>
              </w:rPr>
              <w:t>of at least 30% in min. 3 countries</w:t>
            </w:r>
            <w:r w:rsidRPr="0076037F">
              <w:rPr>
                <w:rFonts w:asciiTheme="majorHAnsi" w:hAnsiTheme="majorHAnsi"/>
                <w:bCs/>
                <w:sz w:val="18"/>
                <w:szCs w:val="18"/>
              </w:rPr>
              <w:t>, by</w:t>
            </w:r>
            <w:r>
              <w:rPr>
                <w:rFonts w:asciiTheme="majorHAnsi" w:hAnsiTheme="majorHAnsi"/>
                <w:bCs/>
                <w:sz w:val="18"/>
                <w:szCs w:val="18"/>
              </w:rPr>
              <w:t xml:space="preserve"> August 2019; </w:t>
            </w:r>
            <w:r w:rsidRPr="007059EA">
              <w:rPr>
                <w:rFonts w:asciiTheme="majorHAnsi" w:hAnsiTheme="majorHAnsi"/>
                <w:b/>
                <w:bCs/>
                <w:sz w:val="18"/>
                <w:szCs w:val="18"/>
              </w:rPr>
              <w:t xml:space="preserve">(Target </w:t>
            </w:r>
            <w:r>
              <w:rPr>
                <w:rFonts w:asciiTheme="majorHAnsi" w:hAnsiTheme="majorHAnsi"/>
                <w:b/>
                <w:bCs/>
                <w:sz w:val="18"/>
                <w:szCs w:val="18"/>
              </w:rPr>
              <w:t>G</w:t>
            </w:r>
            <w:r w:rsidRPr="007059EA">
              <w:rPr>
                <w:rFonts w:asciiTheme="majorHAnsi" w:hAnsiTheme="majorHAnsi"/>
                <w:b/>
                <w:bCs/>
                <w:sz w:val="18"/>
                <w:szCs w:val="18"/>
              </w:rPr>
              <w:t>)</w:t>
            </w:r>
            <w:r>
              <w:rPr>
                <w:rFonts w:asciiTheme="majorHAnsi" w:hAnsiTheme="majorHAnsi"/>
                <w:bCs/>
                <w:sz w:val="18"/>
                <w:szCs w:val="18"/>
              </w:rPr>
              <w:t xml:space="preserve"> </w:t>
            </w:r>
            <w:r w:rsidRPr="0076037F">
              <w:rPr>
                <w:rFonts w:asciiTheme="majorHAnsi" w:hAnsiTheme="majorHAnsi"/>
                <w:bCs/>
                <w:sz w:val="18"/>
                <w:szCs w:val="18"/>
              </w:rPr>
              <w:t xml:space="preserve">aimed </w:t>
            </w:r>
            <w:r w:rsidRPr="007059EA">
              <w:rPr>
                <w:rFonts w:asciiTheme="majorHAnsi" w:hAnsiTheme="majorHAnsi"/>
                <w:b/>
                <w:bCs/>
                <w:sz w:val="18"/>
                <w:szCs w:val="18"/>
              </w:rPr>
              <w:t xml:space="preserve">reduction </w:t>
            </w:r>
            <w:r w:rsidRPr="00F02EAE">
              <w:rPr>
                <w:rFonts w:asciiTheme="majorHAnsi" w:hAnsiTheme="majorHAnsi"/>
                <w:bCs/>
                <w:sz w:val="18"/>
                <w:szCs w:val="18"/>
              </w:rPr>
              <w:t>in spiny lobster fisheries-related</w:t>
            </w:r>
            <w:r w:rsidRPr="009A4350">
              <w:rPr>
                <w:rFonts w:asciiTheme="majorHAnsi" w:hAnsiTheme="majorHAnsi"/>
                <w:b/>
                <w:sz w:val="18"/>
              </w:rPr>
              <w:t xml:space="preserve"> </w:t>
            </w:r>
            <w:r>
              <w:rPr>
                <w:rFonts w:asciiTheme="majorHAnsi" w:hAnsiTheme="majorHAnsi"/>
                <w:b/>
                <w:sz w:val="18"/>
              </w:rPr>
              <w:t xml:space="preserve">human </w:t>
            </w:r>
            <w:r w:rsidRPr="009A4350">
              <w:rPr>
                <w:rFonts w:asciiTheme="majorHAnsi" w:hAnsiTheme="majorHAnsi"/>
                <w:b/>
                <w:sz w:val="18"/>
              </w:rPr>
              <w:t>health hazards of at least 30%</w:t>
            </w:r>
            <w:r w:rsidRPr="0076037F">
              <w:rPr>
                <w:rFonts w:asciiTheme="majorHAnsi" w:hAnsiTheme="majorHAnsi"/>
                <w:bCs/>
                <w:sz w:val="18"/>
                <w:szCs w:val="18"/>
              </w:rPr>
              <w:t xml:space="preserve"> </w:t>
            </w:r>
            <w:r w:rsidRPr="00924D8F">
              <w:rPr>
                <w:rFonts w:asciiTheme="majorHAnsi" w:hAnsiTheme="majorHAnsi"/>
                <w:b/>
                <w:sz w:val="18"/>
              </w:rPr>
              <w:t xml:space="preserve">in min. 1 </w:t>
            </w:r>
            <w:r w:rsidRPr="007059EA">
              <w:rPr>
                <w:rFonts w:asciiTheme="majorHAnsi" w:hAnsiTheme="majorHAnsi"/>
                <w:b/>
                <w:bCs/>
                <w:sz w:val="18"/>
                <w:szCs w:val="18"/>
              </w:rPr>
              <w:t>country</w:t>
            </w:r>
            <w:r w:rsidRPr="0076037F">
              <w:rPr>
                <w:rFonts w:asciiTheme="majorHAnsi" w:hAnsiTheme="majorHAnsi"/>
                <w:bCs/>
                <w:sz w:val="18"/>
                <w:szCs w:val="18"/>
              </w:rPr>
              <w:t xml:space="preserve">, </w:t>
            </w:r>
            <w:proofErr w:type="spellStart"/>
            <w:r w:rsidRPr="0076037F">
              <w:rPr>
                <w:rFonts w:asciiTheme="majorHAnsi" w:hAnsiTheme="majorHAnsi"/>
                <w:bCs/>
                <w:sz w:val="18"/>
                <w:szCs w:val="18"/>
              </w:rPr>
              <w:t>by</w:t>
            </w:r>
            <w:r>
              <w:rPr>
                <w:rFonts w:asciiTheme="majorHAnsi" w:hAnsiTheme="majorHAnsi"/>
                <w:bCs/>
                <w:sz w:val="18"/>
                <w:szCs w:val="18"/>
              </w:rPr>
              <w:t>August</w:t>
            </w:r>
            <w:proofErr w:type="spellEnd"/>
            <w:r>
              <w:rPr>
                <w:rFonts w:asciiTheme="majorHAnsi" w:hAnsiTheme="majorHAnsi"/>
                <w:bCs/>
                <w:sz w:val="18"/>
                <w:szCs w:val="18"/>
              </w:rPr>
              <w:t xml:space="preserve"> 2019; </w:t>
            </w:r>
            <w:r w:rsidRPr="00E45856">
              <w:rPr>
                <w:rFonts w:asciiTheme="majorHAnsi" w:hAnsiTheme="majorHAnsi"/>
                <w:b/>
                <w:bCs/>
                <w:sz w:val="18"/>
                <w:szCs w:val="18"/>
              </w:rPr>
              <w:t xml:space="preserve">(Target </w:t>
            </w:r>
            <w:r>
              <w:rPr>
                <w:rFonts w:asciiTheme="majorHAnsi" w:hAnsiTheme="majorHAnsi"/>
                <w:b/>
                <w:bCs/>
                <w:sz w:val="18"/>
                <w:szCs w:val="18"/>
              </w:rPr>
              <w:t>H</w:t>
            </w:r>
            <w:r w:rsidRPr="00E45856">
              <w:rPr>
                <w:rFonts w:asciiTheme="majorHAnsi" w:hAnsiTheme="majorHAnsi"/>
                <w:b/>
                <w:bCs/>
                <w:sz w:val="18"/>
                <w:szCs w:val="18"/>
              </w:rPr>
              <w:t>)</w:t>
            </w:r>
            <w:r>
              <w:rPr>
                <w:rFonts w:asciiTheme="majorHAnsi" w:hAnsiTheme="majorHAnsi"/>
                <w:bCs/>
                <w:sz w:val="18"/>
                <w:szCs w:val="18"/>
              </w:rPr>
              <w:t xml:space="preserve"> at least 1 </w:t>
            </w:r>
            <w:r w:rsidRPr="007059EA">
              <w:rPr>
                <w:rFonts w:asciiTheme="majorHAnsi" w:hAnsiTheme="majorHAnsi"/>
                <w:b/>
                <w:bCs/>
                <w:i/>
                <w:sz w:val="18"/>
                <w:szCs w:val="18"/>
              </w:rPr>
              <w:t>on-site</w:t>
            </w:r>
            <w:r w:rsidRPr="00924D8F">
              <w:rPr>
                <w:rFonts w:asciiTheme="majorHAnsi" w:hAnsiTheme="majorHAnsi"/>
                <w:b/>
                <w:i/>
                <w:sz w:val="18"/>
              </w:rPr>
              <w:t xml:space="preserve"> evaluation of alternatives to established fishing methods</w:t>
            </w:r>
            <w:r>
              <w:rPr>
                <w:rFonts w:asciiTheme="majorHAnsi" w:hAnsiTheme="majorHAnsi"/>
                <w:bCs/>
                <w:sz w:val="18"/>
                <w:szCs w:val="18"/>
              </w:rPr>
              <w:t>, to enhance human well-being by August 2019</w:t>
            </w:r>
          </w:p>
          <w:p w14:paraId="48BC7FFF" w14:textId="6AEDEBD0" w:rsidR="009E135E" w:rsidRPr="00916FB2" w:rsidRDefault="009E135E" w:rsidP="00964FEC">
            <w:pPr>
              <w:jc w:val="both"/>
              <w:rPr>
                <w:rFonts w:asciiTheme="majorHAnsi" w:hAnsiTheme="majorHAnsi"/>
                <w:b/>
                <w:bCs/>
                <w:sz w:val="18"/>
                <w:szCs w:val="18"/>
              </w:rPr>
            </w:pPr>
          </w:p>
        </w:tc>
        <w:tc>
          <w:tcPr>
            <w:tcW w:w="3510" w:type="dxa"/>
          </w:tcPr>
          <w:p w14:paraId="677C70AF" w14:textId="3CE88E9D" w:rsidR="009E135E" w:rsidRPr="002901D4" w:rsidRDefault="009E135E" w:rsidP="00284019">
            <w:pPr>
              <w:jc w:val="both"/>
              <w:rPr>
                <w:rFonts w:asciiTheme="majorHAnsi" w:hAnsiTheme="majorHAnsi"/>
                <w:bCs/>
                <w:sz w:val="18"/>
                <w:szCs w:val="18"/>
              </w:rPr>
            </w:pPr>
            <w:r w:rsidRPr="00916FB2">
              <w:rPr>
                <w:rFonts w:asciiTheme="majorHAnsi" w:hAnsiTheme="majorHAnsi"/>
                <w:b/>
                <w:bCs/>
                <w:sz w:val="18"/>
                <w:szCs w:val="18"/>
              </w:rPr>
              <w:lastRenderedPageBreak/>
              <w:t>T</w:t>
            </w:r>
            <w:r>
              <w:rPr>
                <w:rFonts w:asciiTheme="majorHAnsi" w:hAnsiTheme="majorHAnsi"/>
                <w:b/>
                <w:bCs/>
                <w:sz w:val="18"/>
                <w:szCs w:val="18"/>
              </w:rPr>
              <w:t>.</w:t>
            </w:r>
            <w:r w:rsidRPr="00916FB2">
              <w:rPr>
                <w:rFonts w:asciiTheme="majorHAnsi" w:hAnsiTheme="majorHAnsi"/>
                <w:b/>
                <w:bCs/>
                <w:sz w:val="18"/>
                <w:szCs w:val="18"/>
              </w:rPr>
              <w:t>PI1</w:t>
            </w:r>
            <w:r w:rsidRPr="00916FB2">
              <w:rPr>
                <w:rFonts w:asciiTheme="majorHAnsi" w:hAnsiTheme="majorHAnsi"/>
                <w:bCs/>
                <w:sz w:val="18"/>
                <w:szCs w:val="18"/>
              </w:rPr>
              <w:t xml:space="preserve">. </w:t>
            </w:r>
            <w:r w:rsidRPr="002901D4">
              <w:rPr>
                <w:rFonts w:asciiTheme="majorHAnsi" w:hAnsiTheme="majorHAnsi"/>
                <w:b/>
                <w:bCs/>
                <w:sz w:val="18"/>
                <w:szCs w:val="18"/>
              </w:rPr>
              <w:t>(Milestone</w:t>
            </w:r>
            <w:r>
              <w:rPr>
                <w:rFonts w:asciiTheme="majorHAnsi" w:hAnsiTheme="majorHAnsi"/>
                <w:b/>
                <w:bCs/>
                <w:sz w:val="18"/>
                <w:szCs w:val="18"/>
              </w:rPr>
              <w:t xml:space="preserve"> A</w:t>
            </w:r>
            <w:r w:rsidRPr="002901D4">
              <w:rPr>
                <w:rFonts w:asciiTheme="majorHAnsi" w:hAnsiTheme="majorHAnsi"/>
                <w:b/>
                <w:bCs/>
                <w:sz w:val="18"/>
                <w:szCs w:val="18"/>
              </w:rPr>
              <w:t>)</w:t>
            </w:r>
            <w:r>
              <w:rPr>
                <w:rFonts w:asciiTheme="majorHAnsi" w:hAnsiTheme="majorHAnsi"/>
                <w:bCs/>
                <w:sz w:val="18"/>
                <w:szCs w:val="18"/>
              </w:rPr>
              <w:t xml:space="preserve"> </w:t>
            </w:r>
            <w:r>
              <w:rPr>
                <w:rFonts w:asciiTheme="majorHAnsi" w:hAnsiTheme="majorHAnsi"/>
                <w:b/>
                <w:bCs/>
                <w:i/>
                <w:sz w:val="18"/>
                <w:szCs w:val="18"/>
              </w:rPr>
              <w:t>GEAF</w:t>
            </w:r>
            <w:r w:rsidRPr="00924D8F">
              <w:rPr>
                <w:rFonts w:asciiTheme="majorHAnsi" w:hAnsiTheme="majorHAnsi"/>
                <w:b/>
                <w:i/>
                <w:sz w:val="18"/>
              </w:rPr>
              <w:t xml:space="preserve"> approach adopted</w:t>
            </w:r>
            <w:r>
              <w:rPr>
                <w:rFonts w:asciiTheme="majorHAnsi" w:hAnsiTheme="majorHAnsi"/>
                <w:bCs/>
                <w:sz w:val="18"/>
                <w:szCs w:val="18"/>
              </w:rPr>
              <w:t xml:space="preserve"> by key stakeholders </w:t>
            </w:r>
            <w:ins w:id="108" w:author="RPC CLMEPROJECT" w:date="2019-02-07T14:40:00Z">
              <w:r>
                <w:rPr>
                  <w:rFonts w:asciiTheme="majorHAnsi" w:hAnsiTheme="majorHAnsi"/>
                  <w:bCs/>
                  <w:sz w:val="18"/>
                  <w:szCs w:val="18"/>
                </w:rPr>
                <w:t>and</w:t>
              </w:r>
            </w:ins>
            <w:r>
              <w:rPr>
                <w:rFonts w:asciiTheme="majorHAnsi" w:hAnsiTheme="majorHAnsi"/>
                <w:bCs/>
                <w:sz w:val="18"/>
                <w:szCs w:val="18"/>
              </w:rPr>
              <w:t xml:space="preserve"> </w:t>
            </w:r>
            <w:r w:rsidRPr="002901D4">
              <w:rPr>
                <w:rFonts w:asciiTheme="majorHAnsi" w:hAnsiTheme="majorHAnsi"/>
                <w:bCs/>
                <w:sz w:val="18"/>
                <w:szCs w:val="18"/>
              </w:rPr>
              <w:t xml:space="preserve">used to establish </w:t>
            </w:r>
            <w:r w:rsidRPr="00924D8F">
              <w:rPr>
                <w:rFonts w:asciiTheme="majorHAnsi" w:hAnsiTheme="majorHAnsi"/>
                <w:b/>
                <w:i/>
                <w:sz w:val="18"/>
              </w:rPr>
              <w:t>enhanced baseline values and EAF targets</w:t>
            </w:r>
            <w:r>
              <w:rPr>
                <w:rFonts w:asciiTheme="majorHAnsi" w:hAnsiTheme="majorHAnsi"/>
                <w:b/>
                <w:i/>
                <w:sz w:val="18"/>
              </w:rPr>
              <w:t>,</w:t>
            </w:r>
            <w:ins w:id="109" w:author="RPC CLMEPROJECT" w:date="2019-02-07T14:40:00Z">
              <w:r>
                <w:rPr>
                  <w:rFonts w:asciiTheme="majorHAnsi" w:hAnsiTheme="majorHAnsi"/>
                  <w:b/>
                  <w:i/>
                  <w:sz w:val="18"/>
                </w:rPr>
                <w:t xml:space="preserve"> </w:t>
              </w:r>
              <w:r w:rsidRPr="00284019">
                <w:rPr>
                  <w:rFonts w:asciiTheme="majorHAnsi" w:hAnsiTheme="majorHAnsi"/>
                  <w:i/>
                  <w:sz w:val="18"/>
                </w:rPr>
                <w:t>by</w:t>
              </w:r>
              <w:r>
                <w:rPr>
                  <w:rFonts w:asciiTheme="majorHAnsi" w:hAnsiTheme="majorHAnsi"/>
                  <w:b/>
                  <w:i/>
                  <w:sz w:val="18"/>
                </w:rPr>
                <w:t xml:space="preserve"> </w:t>
              </w:r>
            </w:ins>
            <w:r w:rsidRPr="00924D8F">
              <w:rPr>
                <w:rFonts w:asciiTheme="majorHAnsi" w:hAnsiTheme="majorHAnsi"/>
                <w:b/>
                <w:i/>
                <w:sz w:val="18"/>
              </w:rPr>
              <w:t xml:space="preserve">  </w:t>
            </w:r>
            <w:r>
              <w:rPr>
                <w:rFonts w:asciiTheme="majorHAnsi" w:hAnsiTheme="majorHAnsi"/>
                <w:bCs/>
                <w:sz w:val="18"/>
                <w:szCs w:val="18"/>
              </w:rPr>
              <w:t xml:space="preserve">Sub-Project  </w:t>
            </w:r>
            <w:ins w:id="110" w:author="RPC CLMEPROJECT" w:date="2019-02-07T14:40:00Z">
              <w:r>
                <w:rPr>
                  <w:rFonts w:asciiTheme="majorHAnsi" w:hAnsiTheme="majorHAnsi"/>
                  <w:bCs/>
                  <w:sz w:val="18"/>
                  <w:szCs w:val="18"/>
                </w:rPr>
                <w:t xml:space="preserve">end </w:t>
              </w:r>
            </w:ins>
            <w:ins w:id="111" w:author="RPC CLMEPROJECT" w:date="2019-02-07T14:41:00Z">
              <w:r>
                <w:rPr>
                  <w:rFonts w:asciiTheme="majorHAnsi" w:hAnsiTheme="majorHAnsi"/>
                  <w:bCs/>
                  <w:sz w:val="18"/>
                  <w:szCs w:val="18"/>
                </w:rPr>
                <w:t>(</w:t>
              </w:r>
            </w:ins>
            <w:ins w:id="112" w:author="RPC CLMEPROJECT" w:date="2019-02-07T14:40:00Z">
              <w:r>
                <w:rPr>
                  <w:rFonts w:asciiTheme="majorHAnsi" w:hAnsiTheme="majorHAnsi"/>
                  <w:bCs/>
                  <w:sz w:val="18"/>
                  <w:szCs w:val="18"/>
                </w:rPr>
                <w:t>SPE</w:t>
              </w:r>
              <w:r w:rsidRPr="00284019">
                <w:rPr>
                  <w:rFonts w:asciiTheme="majorHAnsi" w:hAnsiTheme="majorHAnsi"/>
                  <w:bCs/>
                  <w:sz w:val="18"/>
                  <w:szCs w:val="18"/>
                </w:rPr>
                <w:t>)</w:t>
              </w:r>
            </w:ins>
            <w:r>
              <w:rPr>
                <w:rFonts w:asciiTheme="majorHAnsi" w:hAnsiTheme="majorHAnsi"/>
                <w:bCs/>
                <w:sz w:val="18"/>
                <w:szCs w:val="18"/>
              </w:rPr>
              <w:t xml:space="preserve">; </w:t>
            </w:r>
            <w:r w:rsidRPr="002901D4">
              <w:rPr>
                <w:rFonts w:asciiTheme="majorHAnsi" w:hAnsiTheme="majorHAnsi"/>
                <w:b/>
                <w:bCs/>
                <w:sz w:val="18"/>
                <w:szCs w:val="18"/>
              </w:rPr>
              <w:t>(Target)</w:t>
            </w:r>
            <w:r>
              <w:rPr>
                <w:rFonts w:asciiTheme="majorHAnsi" w:hAnsiTheme="majorHAnsi"/>
                <w:bCs/>
                <w:sz w:val="18"/>
                <w:szCs w:val="18"/>
              </w:rPr>
              <w:t xml:space="preserve"> </w:t>
            </w:r>
            <w:r w:rsidRPr="00924D8F">
              <w:rPr>
                <w:rFonts w:asciiTheme="majorHAnsi" w:hAnsiTheme="majorHAnsi"/>
                <w:b/>
                <w:i/>
                <w:sz w:val="18"/>
              </w:rPr>
              <w:t>process</w:t>
            </w:r>
            <w:r w:rsidRPr="00924D8F">
              <w:rPr>
                <w:rFonts w:asciiTheme="majorHAnsi" w:hAnsiTheme="majorHAnsi"/>
                <w:b/>
                <w:sz w:val="18"/>
              </w:rPr>
              <w:t xml:space="preserve"> targets</w:t>
            </w:r>
            <w:r w:rsidRPr="002901D4">
              <w:rPr>
                <w:rFonts w:asciiTheme="majorHAnsi" w:hAnsiTheme="majorHAnsi"/>
                <w:bCs/>
                <w:sz w:val="18"/>
                <w:szCs w:val="18"/>
              </w:rPr>
              <w:t>, and (where applicable/feasible)</w:t>
            </w:r>
            <w:r>
              <w:rPr>
                <w:rFonts w:asciiTheme="majorHAnsi" w:hAnsiTheme="majorHAnsi"/>
                <w:bCs/>
                <w:sz w:val="18"/>
                <w:szCs w:val="18"/>
              </w:rPr>
              <w:t xml:space="preserve"> </w:t>
            </w:r>
            <w:r w:rsidRPr="002901D4">
              <w:rPr>
                <w:rFonts w:asciiTheme="majorHAnsi" w:hAnsiTheme="majorHAnsi"/>
                <w:bCs/>
                <w:sz w:val="18"/>
                <w:szCs w:val="18"/>
              </w:rPr>
              <w:t xml:space="preserve">stock and associated ecosystem </w:t>
            </w:r>
            <w:r>
              <w:rPr>
                <w:rFonts w:asciiTheme="majorHAnsi" w:hAnsiTheme="majorHAnsi"/>
                <w:bCs/>
                <w:sz w:val="18"/>
                <w:szCs w:val="18"/>
              </w:rPr>
              <w:t>&amp;</w:t>
            </w:r>
            <w:r w:rsidRPr="002901D4">
              <w:rPr>
                <w:rFonts w:asciiTheme="majorHAnsi" w:hAnsiTheme="majorHAnsi"/>
                <w:bCs/>
                <w:sz w:val="18"/>
                <w:szCs w:val="18"/>
              </w:rPr>
              <w:t xml:space="preserve"> socio</w:t>
            </w:r>
            <w:r>
              <w:rPr>
                <w:rFonts w:asciiTheme="majorHAnsi" w:hAnsiTheme="majorHAnsi"/>
                <w:bCs/>
                <w:sz w:val="18"/>
                <w:szCs w:val="18"/>
              </w:rPr>
              <w:t xml:space="preserve">-economic </w:t>
            </w:r>
            <w:r w:rsidRPr="00924D8F">
              <w:rPr>
                <w:rFonts w:asciiTheme="majorHAnsi" w:hAnsiTheme="majorHAnsi"/>
                <w:b/>
                <w:i/>
                <w:sz w:val="18"/>
              </w:rPr>
              <w:t>stress reduction</w:t>
            </w:r>
            <w:r w:rsidRPr="00924D8F">
              <w:rPr>
                <w:rFonts w:asciiTheme="majorHAnsi" w:hAnsiTheme="majorHAnsi"/>
                <w:b/>
                <w:sz w:val="18"/>
              </w:rPr>
              <w:t xml:space="preserve"> and </w:t>
            </w:r>
            <w:r w:rsidRPr="00924D8F">
              <w:rPr>
                <w:rFonts w:asciiTheme="majorHAnsi" w:hAnsiTheme="majorHAnsi"/>
                <w:b/>
                <w:i/>
                <w:sz w:val="18"/>
              </w:rPr>
              <w:t>status</w:t>
            </w:r>
            <w:r w:rsidRPr="00924D8F">
              <w:rPr>
                <w:rFonts w:asciiTheme="majorHAnsi" w:hAnsiTheme="majorHAnsi"/>
                <w:b/>
                <w:sz w:val="18"/>
              </w:rPr>
              <w:t xml:space="preserve"> </w:t>
            </w:r>
            <w:r w:rsidRPr="00924D8F">
              <w:rPr>
                <w:rFonts w:asciiTheme="majorHAnsi" w:hAnsiTheme="majorHAnsi"/>
                <w:b/>
                <w:i/>
                <w:sz w:val="18"/>
              </w:rPr>
              <w:t>targets tracked and evaluated</w:t>
            </w:r>
            <w:r>
              <w:rPr>
                <w:rFonts w:asciiTheme="majorHAnsi" w:hAnsiTheme="majorHAnsi"/>
                <w:bCs/>
                <w:sz w:val="18"/>
                <w:szCs w:val="18"/>
              </w:rPr>
              <w:t>,</w:t>
            </w:r>
            <w:ins w:id="113" w:author="RPC CLMEPROJECT" w:date="2019-02-07T14:40:00Z">
              <w:r>
                <w:rPr>
                  <w:rFonts w:asciiTheme="majorHAnsi" w:hAnsiTheme="majorHAnsi"/>
                  <w:bCs/>
                  <w:sz w:val="18"/>
                  <w:szCs w:val="18"/>
                </w:rPr>
                <w:t xml:space="preserve"> by SPE</w:t>
              </w:r>
            </w:ins>
          </w:p>
          <w:p w14:paraId="2BFBD8D8" w14:textId="40B3FF91" w:rsidR="009E135E" w:rsidRDefault="009E135E" w:rsidP="00284019">
            <w:pPr>
              <w:jc w:val="both"/>
              <w:rPr>
                <w:rFonts w:asciiTheme="majorHAnsi" w:hAnsiTheme="majorHAnsi"/>
                <w:bCs/>
                <w:color w:val="FF0000"/>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w:t>
            </w:r>
            <w:r>
              <w:rPr>
                <w:rFonts w:asciiTheme="majorHAnsi" w:hAnsiTheme="majorHAnsi"/>
                <w:b/>
                <w:bCs/>
                <w:sz w:val="18"/>
                <w:szCs w:val="18"/>
              </w:rPr>
              <w:t>2</w:t>
            </w:r>
            <w:r w:rsidRPr="00916FB2">
              <w:rPr>
                <w:rFonts w:asciiTheme="majorHAnsi" w:hAnsiTheme="majorHAnsi"/>
                <w:bCs/>
                <w:sz w:val="18"/>
                <w:szCs w:val="18"/>
              </w:rPr>
              <w:t xml:space="preserve">. </w:t>
            </w:r>
            <w:r w:rsidRPr="00924D8F">
              <w:rPr>
                <w:rFonts w:asciiTheme="majorHAnsi" w:hAnsiTheme="majorHAnsi"/>
                <w:b/>
                <w:i/>
                <w:sz w:val="18"/>
              </w:rPr>
              <w:t xml:space="preserve">Clear organizational mandates </w:t>
            </w:r>
            <w:r w:rsidRPr="007059EA">
              <w:rPr>
                <w:rFonts w:asciiTheme="majorHAnsi" w:hAnsiTheme="majorHAnsi"/>
                <w:b/>
                <w:bCs/>
                <w:i/>
                <w:sz w:val="18"/>
                <w:szCs w:val="18"/>
              </w:rPr>
              <w:t xml:space="preserve">and </w:t>
            </w:r>
            <w:r w:rsidRPr="00924D8F">
              <w:rPr>
                <w:rFonts w:asciiTheme="majorHAnsi" w:hAnsiTheme="majorHAnsi"/>
                <w:b/>
                <w:i/>
                <w:sz w:val="18"/>
              </w:rPr>
              <w:t xml:space="preserve">stakeholder roles in all policy </w:t>
            </w:r>
            <w:r w:rsidRPr="00C85F87">
              <w:rPr>
                <w:rFonts w:asciiTheme="majorHAnsi" w:hAnsiTheme="majorHAnsi"/>
                <w:b/>
                <w:i/>
                <w:sz w:val="18"/>
              </w:rPr>
              <w:t>cycle components</w:t>
            </w:r>
            <w:r w:rsidRPr="00C85F87">
              <w:rPr>
                <w:rFonts w:asciiTheme="majorHAnsi" w:hAnsiTheme="majorHAnsi"/>
                <w:bCs/>
                <w:sz w:val="18"/>
                <w:szCs w:val="18"/>
              </w:rPr>
              <w:t xml:space="preserve">, and arrangement in place to facilitate interactive governance </w:t>
            </w:r>
            <w:r w:rsidRPr="00C85F87">
              <w:rPr>
                <w:rFonts w:asciiTheme="majorHAnsi" w:hAnsiTheme="majorHAnsi"/>
                <w:b/>
                <w:i/>
                <w:sz w:val="18"/>
              </w:rPr>
              <w:t xml:space="preserve">in at least the key range countries of the south </w:t>
            </w:r>
            <w:ins w:id="114" w:author="RPC CLMEPROJECT" w:date="2019-02-07T16:12:00Z">
              <w:r w:rsidRPr="00C85F87">
                <w:rPr>
                  <w:rFonts w:asciiTheme="majorHAnsi" w:hAnsiTheme="majorHAnsi"/>
                  <w:b/>
                  <w:i/>
                  <w:sz w:val="18"/>
                </w:rPr>
                <w:t xml:space="preserve">western </w:t>
              </w:r>
            </w:ins>
            <w:r w:rsidRPr="00C85F87">
              <w:rPr>
                <w:rFonts w:asciiTheme="majorHAnsi" w:hAnsiTheme="majorHAnsi"/>
                <w:b/>
                <w:i/>
                <w:sz w:val="18"/>
              </w:rPr>
              <w:t>stock</w:t>
            </w:r>
            <w:r w:rsidRPr="00C85F87">
              <w:rPr>
                <w:rFonts w:asciiTheme="majorHAnsi" w:hAnsiTheme="majorHAnsi"/>
                <w:bCs/>
                <w:sz w:val="18"/>
                <w:szCs w:val="18"/>
              </w:rPr>
              <w:t>,  by  August</w:t>
            </w:r>
            <w:r>
              <w:rPr>
                <w:rFonts w:asciiTheme="majorHAnsi" w:hAnsiTheme="majorHAnsi"/>
                <w:bCs/>
                <w:sz w:val="18"/>
                <w:szCs w:val="18"/>
              </w:rPr>
              <w:t>, 2019</w:t>
            </w:r>
          </w:p>
          <w:p w14:paraId="77BAA630" w14:textId="336D607A" w:rsidR="009E135E" w:rsidRDefault="009E135E" w:rsidP="00284019">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.SR</w:t>
            </w:r>
            <w:r w:rsidRPr="00916FB2">
              <w:rPr>
                <w:rFonts w:asciiTheme="majorHAnsi" w:hAnsiTheme="majorHAnsi"/>
                <w:b/>
                <w:bCs/>
                <w:sz w:val="18"/>
                <w:szCs w:val="18"/>
              </w:rPr>
              <w:t>I</w:t>
            </w:r>
            <w:r>
              <w:rPr>
                <w:rFonts w:asciiTheme="majorHAnsi" w:hAnsiTheme="majorHAnsi"/>
                <w:b/>
                <w:bCs/>
                <w:sz w:val="18"/>
                <w:szCs w:val="18"/>
              </w:rPr>
              <w:t>1</w:t>
            </w:r>
            <w:r w:rsidRPr="00916FB2">
              <w:rPr>
                <w:rFonts w:asciiTheme="majorHAnsi" w:hAnsiTheme="majorHAnsi"/>
                <w:bCs/>
                <w:sz w:val="18"/>
                <w:szCs w:val="18"/>
              </w:rPr>
              <w:t>.</w:t>
            </w:r>
            <w:r>
              <w:rPr>
                <w:rFonts w:asciiTheme="majorHAnsi" w:hAnsiTheme="majorHAnsi"/>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A</w:t>
            </w:r>
            <w:r w:rsidRPr="001D6665">
              <w:rPr>
                <w:rFonts w:asciiTheme="majorHAnsi" w:hAnsiTheme="majorHAnsi"/>
                <w:b/>
                <w:bCs/>
                <w:sz w:val="18"/>
                <w:szCs w:val="18"/>
              </w:rPr>
              <w:t>)</w:t>
            </w:r>
            <w:r>
              <w:rPr>
                <w:rFonts w:asciiTheme="majorHAnsi" w:hAnsiTheme="majorHAnsi"/>
                <w:b/>
                <w:bCs/>
                <w:sz w:val="18"/>
                <w:szCs w:val="18"/>
              </w:rPr>
              <w:t xml:space="preserve"> regional management plan adopted by end of 2017;</w:t>
            </w:r>
            <w:r w:rsidRPr="001D6665">
              <w:rPr>
                <w:rFonts w:asciiTheme="majorHAnsi" w:hAnsiTheme="majorHAnsi"/>
                <w:b/>
                <w:bCs/>
                <w:sz w:val="18"/>
                <w:szCs w:val="18"/>
              </w:rPr>
              <w:t xml:space="preserve"> (Target </w:t>
            </w:r>
            <w:r>
              <w:rPr>
                <w:rFonts w:asciiTheme="majorHAnsi" w:hAnsiTheme="majorHAnsi"/>
                <w:b/>
                <w:bCs/>
                <w:sz w:val="18"/>
                <w:szCs w:val="18"/>
              </w:rPr>
              <w:t>B</w:t>
            </w:r>
            <w:r w:rsidRPr="001D6665">
              <w:rPr>
                <w:rFonts w:asciiTheme="majorHAnsi" w:hAnsiTheme="majorHAnsi"/>
                <w:b/>
                <w:bCs/>
                <w:sz w:val="18"/>
                <w:szCs w:val="18"/>
              </w:rPr>
              <w:t>)</w:t>
            </w:r>
            <w:r>
              <w:rPr>
                <w:rFonts w:asciiTheme="majorHAnsi" w:hAnsiTheme="majorHAnsi"/>
                <w:b/>
                <w:bCs/>
                <w:sz w:val="18"/>
                <w:szCs w:val="18"/>
              </w:rPr>
              <w:t xml:space="preserve"> </w:t>
            </w:r>
            <w:r>
              <w:rPr>
                <w:rFonts w:asciiTheme="majorHAnsi" w:hAnsiTheme="majorHAnsi"/>
                <w:bCs/>
                <w:sz w:val="18"/>
                <w:szCs w:val="18"/>
              </w:rPr>
              <w:t xml:space="preserve">Implementation of the </w:t>
            </w:r>
            <w:r w:rsidRPr="00924D8F">
              <w:rPr>
                <w:rFonts w:asciiTheme="majorHAnsi" w:hAnsiTheme="majorHAnsi"/>
                <w:b/>
                <w:i/>
                <w:sz w:val="18"/>
              </w:rPr>
              <w:t xml:space="preserve">simultaneous </w:t>
            </w:r>
            <w:r w:rsidRPr="001A7434">
              <w:rPr>
                <w:rFonts w:asciiTheme="majorHAnsi" w:hAnsiTheme="majorHAnsi"/>
                <w:b/>
                <w:bCs/>
                <w:i/>
                <w:sz w:val="18"/>
                <w:szCs w:val="18"/>
              </w:rPr>
              <w:t xml:space="preserve">4-month </w:t>
            </w:r>
            <w:r w:rsidRPr="00924D8F">
              <w:rPr>
                <w:rFonts w:asciiTheme="majorHAnsi" w:hAnsiTheme="majorHAnsi"/>
                <w:b/>
                <w:i/>
                <w:sz w:val="18"/>
              </w:rPr>
              <w:t>closed season in</w:t>
            </w:r>
            <w:r w:rsidRPr="001A7434">
              <w:rPr>
                <w:rFonts w:asciiTheme="majorHAnsi" w:hAnsiTheme="majorHAnsi"/>
                <w:b/>
                <w:bCs/>
                <w:i/>
                <w:sz w:val="18"/>
                <w:szCs w:val="18"/>
              </w:rPr>
              <w:t xml:space="preserve"> at least 6 of the 7 CLME</w:t>
            </w:r>
            <w:r w:rsidRPr="001A7434">
              <w:rPr>
                <w:rFonts w:asciiTheme="majorHAnsi" w:hAnsiTheme="majorHAnsi"/>
                <w:b/>
                <w:bCs/>
                <w:i/>
                <w:sz w:val="18"/>
                <w:szCs w:val="18"/>
                <w:vertAlign w:val="superscript"/>
              </w:rPr>
              <w:t>+</w:t>
            </w:r>
            <w:r w:rsidRPr="00924D8F">
              <w:rPr>
                <w:rFonts w:asciiTheme="majorHAnsi" w:hAnsiTheme="majorHAnsi"/>
                <w:b/>
                <w:i/>
                <w:sz w:val="18"/>
              </w:rPr>
              <w:t xml:space="preserve"> OSPESCA Member States</w:t>
            </w:r>
            <w:r>
              <w:rPr>
                <w:rFonts w:asciiTheme="majorHAnsi" w:hAnsiTheme="majorHAnsi"/>
                <w:bCs/>
                <w:sz w:val="18"/>
                <w:szCs w:val="18"/>
              </w:rPr>
              <w:t>, throughout the sub-project period;</w:t>
            </w:r>
            <w:r>
              <w:rPr>
                <w:rFonts w:asciiTheme="majorHAnsi" w:hAnsiTheme="majorHAnsi"/>
                <w:b/>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C</w:t>
            </w:r>
            <w:r w:rsidRPr="001D6665">
              <w:rPr>
                <w:rFonts w:asciiTheme="majorHAnsi" w:hAnsiTheme="majorHAnsi"/>
                <w:b/>
                <w:bCs/>
                <w:sz w:val="18"/>
                <w:szCs w:val="18"/>
              </w:rPr>
              <w:t>)</w:t>
            </w:r>
            <w:r>
              <w:rPr>
                <w:rFonts w:asciiTheme="majorHAnsi" w:hAnsiTheme="majorHAnsi"/>
                <w:b/>
                <w:bCs/>
                <w:sz w:val="18"/>
                <w:szCs w:val="18"/>
              </w:rPr>
              <w:t xml:space="preserve"> </w:t>
            </w:r>
            <w:r>
              <w:rPr>
                <w:rFonts w:asciiTheme="majorHAnsi" w:hAnsiTheme="majorHAnsi"/>
                <w:bCs/>
                <w:sz w:val="18"/>
                <w:szCs w:val="18"/>
              </w:rPr>
              <w:t>s</w:t>
            </w:r>
            <w:r w:rsidRPr="00BC7A47">
              <w:rPr>
                <w:rFonts w:asciiTheme="majorHAnsi" w:hAnsiTheme="majorHAnsi"/>
                <w:bCs/>
                <w:sz w:val="18"/>
                <w:szCs w:val="18"/>
              </w:rPr>
              <w:t xml:space="preserve">imultaneous or largely synchronized </w:t>
            </w:r>
            <w:r w:rsidRPr="00924D8F">
              <w:rPr>
                <w:rFonts w:asciiTheme="majorHAnsi" w:hAnsiTheme="majorHAnsi"/>
                <w:b/>
                <w:i/>
                <w:sz w:val="18"/>
              </w:rPr>
              <w:t>closed season in at least 60% of CLME</w:t>
            </w:r>
            <w:r w:rsidRPr="00924D8F">
              <w:rPr>
                <w:rFonts w:asciiTheme="majorHAnsi" w:hAnsiTheme="majorHAnsi"/>
                <w:b/>
                <w:i/>
                <w:sz w:val="18"/>
                <w:vertAlign w:val="superscript"/>
              </w:rPr>
              <w:t>+</w:t>
            </w:r>
            <w:r w:rsidRPr="00924D8F">
              <w:rPr>
                <w:rFonts w:asciiTheme="majorHAnsi" w:hAnsiTheme="majorHAnsi"/>
                <w:b/>
                <w:i/>
                <w:sz w:val="18"/>
              </w:rPr>
              <w:t xml:space="preserve"> countries</w:t>
            </w:r>
            <w:r w:rsidRPr="00BC7A47">
              <w:rPr>
                <w:rFonts w:asciiTheme="majorHAnsi" w:hAnsiTheme="majorHAnsi"/>
                <w:bCs/>
                <w:sz w:val="18"/>
                <w:szCs w:val="18"/>
              </w:rPr>
              <w:t xml:space="preserve"> </w:t>
            </w:r>
            <w:r>
              <w:rPr>
                <w:rFonts w:asciiTheme="majorHAnsi" w:hAnsiTheme="majorHAnsi"/>
                <w:bCs/>
                <w:sz w:val="18"/>
                <w:szCs w:val="18"/>
              </w:rPr>
              <w:t xml:space="preserve">for </w:t>
            </w:r>
            <w:r w:rsidRPr="00BC7A47">
              <w:rPr>
                <w:rFonts w:asciiTheme="majorHAnsi" w:hAnsiTheme="majorHAnsi"/>
                <w:bCs/>
                <w:sz w:val="18"/>
                <w:szCs w:val="18"/>
              </w:rPr>
              <w:t xml:space="preserve">which such measure is deemed meaningful </w:t>
            </w:r>
            <w:r>
              <w:rPr>
                <w:rFonts w:asciiTheme="majorHAnsi" w:hAnsiTheme="majorHAnsi"/>
                <w:bCs/>
                <w:sz w:val="18"/>
                <w:szCs w:val="18"/>
              </w:rPr>
              <w:t>(</w:t>
            </w:r>
            <w:r w:rsidRPr="00BC7A47">
              <w:rPr>
                <w:rFonts w:asciiTheme="majorHAnsi" w:hAnsiTheme="majorHAnsi"/>
                <w:bCs/>
                <w:sz w:val="18"/>
                <w:szCs w:val="18"/>
              </w:rPr>
              <w:t>from a stock</w:t>
            </w:r>
            <w:r>
              <w:rPr>
                <w:rFonts w:asciiTheme="majorHAnsi" w:hAnsiTheme="majorHAnsi"/>
                <w:bCs/>
                <w:sz w:val="18"/>
                <w:szCs w:val="18"/>
              </w:rPr>
              <w:t xml:space="preserve"> biology,</w:t>
            </w:r>
            <w:r w:rsidRPr="00BC7A47">
              <w:rPr>
                <w:rFonts w:asciiTheme="majorHAnsi" w:hAnsiTheme="majorHAnsi"/>
                <w:bCs/>
                <w:sz w:val="18"/>
                <w:szCs w:val="18"/>
              </w:rPr>
              <w:t xml:space="preserve"> and/or common market perspective</w:t>
            </w:r>
            <w:r>
              <w:rPr>
                <w:rFonts w:asciiTheme="majorHAnsi" w:hAnsiTheme="majorHAnsi"/>
                <w:bCs/>
                <w:sz w:val="18"/>
                <w:szCs w:val="18"/>
              </w:rPr>
              <w:t>)</w:t>
            </w:r>
            <w:r w:rsidRPr="00BC7A47">
              <w:rPr>
                <w:rFonts w:asciiTheme="majorHAnsi" w:hAnsiTheme="majorHAnsi"/>
                <w:bCs/>
                <w:sz w:val="18"/>
                <w:szCs w:val="18"/>
              </w:rPr>
              <w:t>, by</w:t>
            </w:r>
            <w:r>
              <w:rPr>
                <w:rFonts w:asciiTheme="majorHAnsi" w:hAnsiTheme="majorHAnsi"/>
                <w:bCs/>
                <w:sz w:val="18"/>
                <w:szCs w:val="18"/>
              </w:rPr>
              <w:t xml:space="preserve"> August 2019;</w:t>
            </w:r>
            <w:r>
              <w:rPr>
                <w:rFonts w:asciiTheme="majorHAnsi" w:hAnsiTheme="majorHAnsi"/>
                <w:b/>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D</w:t>
            </w:r>
            <w:r w:rsidRPr="001D6665">
              <w:rPr>
                <w:rFonts w:asciiTheme="majorHAnsi" w:hAnsiTheme="majorHAnsi"/>
                <w:b/>
                <w:bCs/>
                <w:sz w:val="18"/>
                <w:szCs w:val="18"/>
              </w:rPr>
              <w:t>)</w:t>
            </w:r>
            <w:r>
              <w:rPr>
                <w:rFonts w:asciiTheme="majorHAnsi" w:hAnsiTheme="majorHAnsi"/>
                <w:b/>
                <w:bCs/>
                <w:sz w:val="18"/>
                <w:szCs w:val="18"/>
              </w:rPr>
              <w:t xml:space="preserve"> </w:t>
            </w:r>
            <w:r w:rsidRPr="00924D8F">
              <w:rPr>
                <w:rFonts w:asciiTheme="majorHAnsi" w:hAnsiTheme="majorHAnsi"/>
                <w:b/>
                <w:i/>
                <w:sz w:val="18"/>
              </w:rPr>
              <w:t>coordinated measures against IUU</w:t>
            </w:r>
            <w:r w:rsidRPr="001D6665">
              <w:rPr>
                <w:rFonts w:asciiTheme="majorHAnsi" w:hAnsiTheme="majorHAnsi"/>
                <w:bCs/>
                <w:sz w:val="18"/>
                <w:szCs w:val="18"/>
              </w:rPr>
              <w:t>, tailored to spiny lobster fisheries</w:t>
            </w:r>
            <w:r>
              <w:rPr>
                <w:rFonts w:asciiTheme="majorHAnsi" w:hAnsiTheme="majorHAnsi"/>
                <w:bCs/>
                <w:sz w:val="18"/>
                <w:szCs w:val="18"/>
              </w:rPr>
              <w:t xml:space="preserve"> and with due attention to socially just solutions</w:t>
            </w:r>
            <w:r w:rsidRPr="001D6665">
              <w:rPr>
                <w:rFonts w:asciiTheme="majorHAnsi" w:hAnsiTheme="majorHAnsi"/>
                <w:bCs/>
                <w:sz w:val="18"/>
                <w:szCs w:val="18"/>
              </w:rPr>
              <w:t xml:space="preserve">, implemented </w:t>
            </w:r>
            <w:r w:rsidRPr="00924D8F">
              <w:rPr>
                <w:rFonts w:asciiTheme="majorHAnsi" w:hAnsiTheme="majorHAnsi"/>
                <w:b/>
                <w:i/>
                <w:sz w:val="18"/>
              </w:rPr>
              <w:t>across the key range countries for the south</w:t>
            </w:r>
            <w:ins w:id="115" w:author="RPC CLMEPROJECT" w:date="2019-02-07T16:13:00Z">
              <w:r>
                <w:rPr>
                  <w:rFonts w:asciiTheme="majorHAnsi" w:hAnsiTheme="majorHAnsi"/>
                  <w:b/>
                  <w:i/>
                  <w:sz w:val="18"/>
                </w:rPr>
                <w:t xml:space="preserve"> western </w:t>
              </w:r>
            </w:ins>
            <w:r w:rsidRPr="00924D8F">
              <w:rPr>
                <w:rFonts w:asciiTheme="majorHAnsi" w:hAnsiTheme="majorHAnsi"/>
                <w:b/>
                <w:i/>
                <w:sz w:val="18"/>
              </w:rPr>
              <w:t>stock</w:t>
            </w:r>
            <w:r>
              <w:rPr>
                <w:rFonts w:asciiTheme="majorHAnsi" w:hAnsiTheme="majorHAnsi"/>
                <w:bCs/>
                <w:sz w:val="18"/>
                <w:szCs w:val="18"/>
              </w:rPr>
              <w:t xml:space="preserve"> by August 2019;</w:t>
            </w:r>
            <w:r w:rsidRPr="00916FB2">
              <w:rPr>
                <w:rFonts w:asciiTheme="majorHAnsi" w:hAnsiTheme="majorHAnsi"/>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E</w:t>
            </w:r>
            <w:r w:rsidRPr="001D6665">
              <w:rPr>
                <w:rFonts w:asciiTheme="majorHAnsi" w:hAnsiTheme="majorHAnsi"/>
                <w:b/>
                <w:bCs/>
                <w:sz w:val="18"/>
                <w:szCs w:val="18"/>
              </w:rPr>
              <w:t>)</w:t>
            </w:r>
            <w:r>
              <w:rPr>
                <w:rFonts w:asciiTheme="majorHAnsi" w:hAnsiTheme="majorHAnsi"/>
                <w:b/>
                <w:bCs/>
                <w:sz w:val="18"/>
                <w:szCs w:val="18"/>
              </w:rPr>
              <w:t xml:space="preserve"> </w:t>
            </w:r>
            <w:r w:rsidRPr="009370D7">
              <w:rPr>
                <w:rFonts w:asciiTheme="majorHAnsi" w:hAnsiTheme="majorHAnsi"/>
                <w:b/>
                <w:i/>
                <w:sz w:val="18"/>
              </w:rPr>
              <w:t>at least 8 countries from the CLME</w:t>
            </w:r>
            <w:r w:rsidRPr="00B77727">
              <w:rPr>
                <w:rFonts w:asciiTheme="majorHAnsi" w:hAnsiTheme="majorHAnsi"/>
                <w:b/>
                <w:i/>
                <w:sz w:val="18"/>
                <w:vertAlign w:val="superscript"/>
              </w:rPr>
              <w:t>+</w:t>
            </w:r>
            <w:r w:rsidRPr="00B77727">
              <w:rPr>
                <w:rFonts w:asciiTheme="majorHAnsi" w:hAnsiTheme="majorHAnsi"/>
                <w:b/>
                <w:i/>
                <w:sz w:val="18"/>
              </w:rPr>
              <w:t xml:space="preserve"> have adopted</w:t>
            </w:r>
            <w:r w:rsidR="00CA1A1F">
              <w:rPr>
                <w:rFonts w:asciiTheme="majorHAnsi" w:hAnsiTheme="majorHAnsi"/>
                <w:b/>
                <w:i/>
                <w:sz w:val="18"/>
              </w:rPr>
              <w:t xml:space="preserve"> </w:t>
            </w:r>
            <w:r w:rsidRPr="00B77727">
              <w:rPr>
                <w:rFonts w:asciiTheme="majorHAnsi" w:hAnsiTheme="majorHAnsi"/>
                <w:b/>
                <w:i/>
                <w:sz w:val="18"/>
              </w:rPr>
              <w:t xml:space="preserve">a lobster traceability system by </w:t>
            </w:r>
            <w:r>
              <w:rPr>
                <w:rFonts w:asciiTheme="majorHAnsi" w:hAnsiTheme="majorHAnsi"/>
                <w:b/>
                <w:i/>
                <w:sz w:val="18"/>
              </w:rPr>
              <w:t>August 2019</w:t>
            </w:r>
            <w:ins w:id="116" w:author="RPC CLMEPROJECT" w:date="2019-02-07T16:14:00Z">
              <w:r>
                <w:rPr>
                  <w:rFonts w:asciiTheme="majorHAnsi" w:hAnsiTheme="majorHAnsi"/>
                  <w:b/>
                  <w:i/>
                  <w:sz w:val="18"/>
                </w:rPr>
                <w:t xml:space="preserve">, </w:t>
              </w:r>
              <w:r>
                <w:rPr>
                  <w:rFonts w:asciiTheme="majorHAnsi" w:hAnsiTheme="majorHAnsi"/>
                  <w:b/>
                  <w:i/>
                  <w:sz w:val="18"/>
                </w:rPr>
                <w:lastRenderedPageBreak/>
                <w:t>with at least 3</w:t>
              </w:r>
            </w:ins>
            <w:ins w:id="117" w:author="RPC CLMEPROJECT" w:date="2019-02-07T16:15:00Z">
              <w:r>
                <w:rPr>
                  <w:rFonts w:asciiTheme="majorHAnsi" w:hAnsiTheme="majorHAnsi"/>
                  <w:b/>
                  <w:i/>
                  <w:sz w:val="18"/>
                </w:rPr>
                <w:t xml:space="preserve"> countries implementing the system by end of 2020</w:t>
              </w:r>
            </w:ins>
            <w:ins w:id="118" w:author="RPC CLMEPROJECT" w:date="2019-02-07T16:14:00Z">
              <w:r>
                <w:rPr>
                  <w:rFonts w:asciiTheme="majorHAnsi" w:hAnsiTheme="majorHAnsi"/>
                  <w:b/>
                  <w:i/>
                  <w:sz w:val="18"/>
                </w:rPr>
                <w:t xml:space="preserve"> </w:t>
              </w:r>
            </w:ins>
            <w:r>
              <w:rPr>
                <w:rFonts w:asciiTheme="majorHAnsi" w:hAnsiTheme="majorHAnsi"/>
                <w:bCs/>
                <w:sz w:val="18"/>
                <w:szCs w:val="18"/>
              </w:rPr>
              <w:t xml:space="preserve">; </w:t>
            </w:r>
            <w:r w:rsidRPr="00E45856">
              <w:rPr>
                <w:rFonts w:asciiTheme="majorHAnsi" w:hAnsiTheme="majorHAnsi"/>
                <w:b/>
                <w:bCs/>
                <w:sz w:val="18"/>
                <w:szCs w:val="18"/>
              </w:rPr>
              <w:t xml:space="preserve">(Target </w:t>
            </w:r>
            <w:r>
              <w:rPr>
                <w:rFonts w:asciiTheme="majorHAnsi" w:hAnsiTheme="majorHAnsi"/>
                <w:b/>
                <w:bCs/>
                <w:sz w:val="18"/>
                <w:szCs w:val="18"/>
              </w:rPr>
              <w:t>F</w:t>
            </w:r>
            <w:r w:rsidRPr="00E45856">
              <w:rPr>
                <w:rFonts w:asciiTheme="majorHAnsi" w:hAnsiTheme="majorHAnsi"/>
                <w:b/>
                <w:bCs/>
                <w:sz w:val="18"/>
                <w:szCs w:val="18"/>
              </w:rPr>
              <w:t>)</w:t>
            </w:r>
            <w:r>
              <w:rPr>
                <w:rFonts w:asciiTheme="majorHAnsi" w:hAnsiTheme="majorHAnsi"/>
                <w:b/>
                <w:bCs/>
                <w:sz w:val="18"/>
                <w:szCs w:val="18"/>
              </w:rPr>
              <w:t xml:space="preserve"> </w:t>
            </w:r>
            <w:r w:rsidRPr="0076037F">
              <w:rPr>
                <w:rFonts w:asciiTheme="majorHAnsi" w:hAnsiTheme="majorHAnsi"/>
                <w:bCs/>
                <w:sz w:val="18"/>
                <w:szCs w:val="18"/>
              </w:rPr>
              <w:t xml:space="preserve">aimed </w:t>
            </w:r>
            <w:r w:rsidRPr="00924D8F">
              <w:rPr>
                <w:rFonts w:asciiTheme="majorHAnsi" w:hAnsiTheme="majorHAnsi"/>
                <w:b/>
                <w:sz w:val="18"/>
              </w:rPr>
              <w:t>reduction in IUU</w:t>
            </w:r>
            <w:r w:rsidRPr="0076037F">
              <w:rPr>
                <w:rFonts w:asciiTheme="majorHAnsi" w:hAnsiTheme="majorHAnsi"/>
                <w:bCs/>
                <w:sz w:val="18"/>
                <w:szCs w:val="18"/>
              </w:rPr>
              <w:t xml:space="preserve"> </w:t>
            </w:r>
            <w:r>
              <w:rPr>
                <w:rFonts w:asciiTheme="majorHAnsi" w:hAnsiTheme="majorHAnsi"/>
                <w:bCs/>
                <w:sz w:val="18"/>
                <w:szCs w:val="18"/>
              </w:rPr>
              <w:t xml:space="preserve">spiny lobster </w:t>
            </w:r>
            <w:r w:rsidRPr="0076037F">
              <w:rPr>
                <w:rFonts w:asciiTheme="majorHAnsi" w:hAnsiTheme="majorHAnsi"/>
                <w:bCs/>
                <w:sz w:val="18"/>
                <w:szCs w:val="18"/>
              </w:rPr>
              <w:t xml:space="preserve">fishing </w:t>
            </w:r>
            <w:r w:rsidRPr="007059EA">
              <w:rPr>
                <w:rFonts w:asciiTheme="majorHAnsi" w:hAnsiTheme="majorHAnsi"/>
                <w:b/>
                <w:bCs/>
                <w:sz w:val="18"/>
                <w:szCs w:val="18"/>
              </w:rPr>
              <w:t>of at least 30% in min. 3 countries</w:t>
            </w:r>
            <w:r w:rsidRPr="0076037F">
              <w:rPr>
                <w:rFonts w:asciiTheme="majorHAnsi" w:hAnsiTheme="majorHAnsi"/>
                <w:bCs/>
                <w:sz w:val="18"/>
                <w:szCs w:val="18"/>
              </w:rPr>
              <w:t>, by</w:t>
            </w:r>
            <w:r>
              <w:rPr>
                <w:rFonts w:asciiTheme="majorHAnsi" w:hAnsiTheme="majorHAnsi"/>
                <w:bCs/>
                <w:sz w:val="18"/>
                <w:szCs w:val="18"/>
              </w:rPr>
              <w:t xml:space="preserve"> August 2019; </w:t>
            </w:r>
            <w:r w:rsidRPr="007059EA">
              <w:rPr>
                <w:rFonts w:asciiTheme="majorHAnsi" w:hAnsiTheme="majorHAnsi"/>
                <w:b/>
                <w:bCs/>
                <w:sz w:val="18"/>
                <w:szCs w:val="18"/>
              </w:rPr>
              <w:t xml:space="preserve">(Target </w:t>
            </w:r>
            <w:r>
              <w:rPr>
                <w:rFonts w:asciiTheme="majorHAnsi" w:hAnsiTheme="majorHAnsi"/>
                <w:b/>
                <w:bCs/>
                <w:sz w:val="18"/>
                <w:szCs w:val="18"/>
              </w:rPr>
              <w:t>G</w:t>
            </w:r>
            <w:r w:rsidRPr="007059EA">
              <w:rPr>
                <w:rFonts w:asciiTheme="majorHAnsi" w:hAnsiTheme="majorHAnsi"/>
                <w:b/>
                <w:bCs/>
                <w:sz w:val="18"/>
                <w:szCs w:val="18"/>
              </w:rPr>
              <w:t>)</w:t>
            </w:r>
            <w:r>
              <w:rPr>
                <w:rFonts w:asciiTheme="majorHAnsi" w:hAnsiTheme="majorHAnsi"/>
                <w:bCs/>
                <w:sz w:val="18"/>
                <w:szCs w:val="18"/>
              </w:rPr>
              <w:t xml:space="preserve"> </w:t>
            </w:r>
            <w:r w:rsidRPr="0076037F">
              <w:rPr>
                <w:rFonts w:asciiTheme="majorHAnsi" w:hAnsiTheme="majorHAnsi"/>
                <w:bCs/>
                <w:sz w:val="18"/>
                <w:szCs w:val="18"/>
              </w:rPr>
              <w:t xml:space="preserve">aimed </w:t>
            </w:r>
            <w:r w:rsidRPr="007059EA">
              <w:rPr>
                <w:rFonts w:asciiTheme="majorHAnsi" w:hAnsiTheme="majorHAnsi"/>
                <w:b/>
                <w:bCs/>
                <w:sz w:val="18"/>
                <w:szCs w:val="18"/>
              </w:rPr>
              <w:t xml:space="preserve">reduction </w:t>
            </w:r>
            <w:r w:rsidRPr="00F02EAE">
              <w:rPr>
                <w:rFonts w:asciiTheme="majorHAnsi" w:hAnsiTheme="majorHAnsi"/>
                <w:bCs/>
                <w:sz w:val="18"/>
                <w:szCs w:val="18"/>
              </w:rPr>
              <w:t>in spiny lobster fisheries-related</w:t>
            </w:r>
            <w:r w:rsidRPr="009A4350">
              <w:rPr>
                <w:rFonts w:asciiTheme="majorHAnsi" w:hAnsiTheme="majorHAnsi"/>
                <w:b/>
                <w:sz w:val="18"/>
              </w:rPr>
              <w:t xml:space="preserve"> </w:t>
            </w:r>
            <w:r>
              <w:rPr>
                <w:rFonts w:asciiTheme="majorHAnsi" w:hAnsiTheme="majorHAnsi"/>
                <w:b/>
                <w:sz w:val="18"/>
              </w:rPr>
              <w:t xml:space="preserve">human </w:t>
            </w:r>
            <w:r w:rsidRPr="009A4350">
              <w:rPr>
                <w:rFonts w:asciiTheme="majorHAnsi" w:hAnsiTheme="majorHAnsi"/>
                <w:b/>
                <w:sz w:val="18"/>
              </w:rPr>
              <w:t>health hazards of at least 30%</w:t>
            </w:r>
            <w:r w:rsidRPr="0076037F">
              <w:rPr>
                <w:rFonts w:asciiTheme="majorHAnsi" w:hAnsiTheme="majorHAnsi"/>
                <w:bCs/>
                <w:sz w:val="18"/>
                <w:szCs w:val="18"/>
              </w:rPr>
              <w:t xml:space="preserve"> </w:t>
            </w:r>
            <w:r w:rsidRPr="00924D8F">
              <w:rPr>
                <w:rFonts w:asciiTheme="majorHAnsi" w:hAnsiTheme="majorHAnsi"/>
                <w:b/>
                <w:sz w:val="18"/>
              </w:rPr>
              <w:t xml:space="preserve">in min. 1 </w:t>
            </w:r>
            <w:r w:rsidRPr="007059EA">
              <w:rPr>
                <w:rFonts w:asciiTheme="majorHAnsi" w:hAnsiTheme="majorHAnsi"/>
                <w:b/>
                <w:bCs/>
                <w:sz w:val="18"/>
                <w:szCs w:val="18"/>
              </w:rPr>
              <w:t>country</w:t>
            </w:r>
            <w:r w:rsidRPr="0076037F">
              <w:rPr>
                <w:rFonts w:asciiTheme="majorHAnsi" w:hAnsiTheme="majorHAnsi"/>
                <w:bCs/>
                <w:sz w:val="18"/>
                <w:szCs w:val="18"/>
              </w:rPr>
              <w:t>, by</w:t>
            </w:r>
            <w:ins w:id="119" w:author="RPC CLMEPROJECT" w:date="2019-02-07T14:52:00Z">
              <w:r>
                <w:rPr>
                  <w:rFonts w:asciiTheme="majorHAnsi" w:hAnsiTheme="majorHAnsi"/>
                  <w:bCs/>
                  <w:sz w:val="18"/>
                  <w:szCs w:val="18"/>
                </w:rPr>
                <w:t xml:space="preserve"> </w:t>
              </w:r>
            </w:ins>
            <w:r>
              <w:rPr>
                <w:rFonts w:asciiTheme="majorHAnsi" w:hAnsiTheme="majorHAnsi"/>
                <w:bCs/>
                <w:sz w:val="18"/>
                <w:szCs w:val="18"/>
              </w:rPr>
              <w:t xml:space="preserve">August 2019; </w:t>
            </w:r>
            <w:r w:rsidRPr="00E45856">
              <w:rPr>
                <w:rFonts w:asciiTheme="majorHAnsi" w:hAnsiTheme="majorHAnsi"/>
                <w:b/>
                <w:bCs/>
                <w:sz w:val="18"/>
                <w:szCs w:val="18"/>
              </w:rPr>
              <w:t xml:space="preserve">(Target </w:t>
            </w:r>
            <w:r>
              <w:rPr>
                <w:rFonts w:asciiTheme="majorHAnsi" w:hAnsiTheme="majorHAnsi"/>
                <w:b/>
                <w:bCs/>
                <w:sz w:val="18"/>
                <w:szCs w:val="18"/>
              </w:rPr>
              <w:t>H</w:t>
            </w:r>
            <w:r w:rsidRPr="00E45856">
              <w:rPr>
                <w:rFonts w:asciiTheme="majorHAnsi" w:hAnsiTheme="majorHAnsi"/>
                <w:b/>
                <w:bCs/>
                <w:sz w:val="18"/>
                <w:szCs w:val="18"/>
              </w:rPr>
              <w:t>)</w:t>
            </w:r>
            <w:r>
              <w:rPr>
                <w:rFonts w:asciiTheme="majorHAnsi" w:hAnsiTheme="majorHAnsi"/>
                <w:bCs/>
                <w:sz w:val="18"/>
                <w:szCs w:val="18"/>
              </w:rPr>
              <w:t xml:space="preserve"> at least 1 </w:t>
            </w:r>
            <w:r w:rsidRPr="007059EA">
              <w:rPr>
                <w:rFonts w:asciiTheme="majorHAnsi" w:hAnsiTheme="majorHAnsi"/>
                <w:b/>
                <w:bCs/>
                <w:i/>
                <w:sz w:val="18"/>
                <w:szCs w:val="18"/>
              </w:rPr>
              <w:t>on-site</w:t>
            </w:r>
            <w:r w:rsidRPr="00924D8F">
              <w:rPr>
                <w:rFonts w:asciiTheme="majorHAnsi" w:hAnsiTheme="majorHAnsi"/>
                <w:b/>
                <w:i/>
                <w:sz w:val="18"/>
              </w:rPr>
              <w:t xml:space="preserve"> evaluation of alternatives to established fishing methods</w:t>
            </w:r>
            <w:r>
              <w:rPr>
                <w:rFonts w:asciiTheme="majorHAnsi" w:hAnsiTheme="majorHAnsi"/>
                <w:bCs/>
                <w:sz w:val="18"/>
                <w:szCs w:val="18"/>
              </w:rPr>
              <w:t>, to enhance human well-being by August 2019</w:t>
            </w:r>
          </w:p>
          <w:p w14:paraId="450350E3" w14:textId="77777777" w:rsidR="009E135E" w:rsidRPr="00916FB2" w:rsidRDefault="009E135E" w:rsidP="00391618">
            <w:pPr>
              <w:jc w:val="both"/>
              <w:rPr>
                <w:rFonts w:asciiTheme="majorHAnsi" w:hAnsiTheme="majorHAnsi"/>
                <w:b/>
                <w:bCs/>
                <w:sz w:val="18"/>
                <w:szCs w:val="18"/>
              </w:rPr>
            </w:pPr>
          </w:p>
        </w:tc>
      </w:tr>
      <w:tr w:rsidR="009E135E" w14:paraId="6995140C" w14:textId="77777777" w:rsidTr="009E135E">
        <w:tc>
          <w:tcPr>
            <w:tcW w:w="1656" w:type="dxa"/>
          </w:tcPr>
          <w:p w14:paraId="3F13B6A9" w14:textId="7EC4E53B" w:rsidR="009E135E" w:rsidRPr="00E61496" w:rsidRDefault="009E135E" w:rsidP="004B2F80">
            <w:pPr>
              <w:rPr>
                <w:rFonts w:asciiTheme="majorHAnsi" w:hAnsiTheme="majorHAnsi"/>
                <w:b/>
                <w:bCs/>
                <w:sz w:val="18"/>
                <w:szCs w:val="18"/>
              </w:rPr>
            </w:pPr>
            <w:r w:rsidRPr="00E61496">
              <w:rPr>
                <w:rFonts w:asciiTheme="majorHAnsi" w:hAnsiTheme="majorHAnsi"/>
                <w:b/>
                <w:bCs/>
                <w:sz w:val="18"/>
                <w:szCs w:val="18"/>
              </w:rPr>
              <w:lastRenderedPageBreak/>
              <w:t>Output 3.</w:t>
            </w:r>
            <w:r>
              <w:rPr>
                <w:rFonts w:asciiTheme="majorHAnsi" w:hAnsiTheme="majorHAnsi"/>
                <w:b/>
                <w:bCs/>
                <w:sz w:val="18"/>
                <w:szCs w:val="18"/>
              </w:rPr>
              <w:t>2</w:t>
            </w:r>
            <w:r w:rsidRPr="00E61496">
              <w:rPr>
                <w:rFonts w:asciiTheme="majorHAnsi" w:hAnsiTheme="majorHAnsi"/>
                <w:b/>
                <w:bCs/>
                <w:sz w:val="18"/>
                <w:szCs w:val="18"/>
              </w:rPr>
              <w:t xml:space="preserve"> (O3.</w:t>
            </w:r>
            <w:r>
              <w:rPr>
                <w:rFonts w:asciiTheme="majorHAnsi" w:hAnsiTheme="majorHAnsi"/>
                <w:b/>
                <w:bCs/>
                <w:sz w:val="18"/>
                <w:szCs w:val="18"/>
              </w:rPr>
              <w:t>2</w:t>
            </w:r>
            <w:r w:rsidRPr="00E61496">
              <w:rPr>
                <w:rFonts w:asciiTheme="majorHAnsi" w:hAnsiTheme="majorHAnsi"/>
                <w:b/>
                <w:bCs/>
                <w:sz w:val="18"/>
                <w:szCs w:val="18"/>
              </w:rPr>
              <w:t>)</w:t>
            </w:r>
          </w:p>
          <w:p w14:paraId="72533607" w14:textId="77777777" w:rsidR="009E135E" w:rsidRPr="00794772" w:rsidRDefault="009E135E" w:rsidP="004B2F80">
            <w:pPr>
              <w:rPr>
                <w:sz w:val="18"/>
                <w:szCs w:val="18"/>
              </w:rPr>
            </w:pPr>
            <w:r>
              <w:rPr>
                <w:rFonts w:asciiTheme="majorHAnsi" w:hAnsiTheme="majorHAnsi"/>
                <w:bCs/>
                <w:sz w:val="18"/>
                <w:szCs w:val="18"/>
              </w:rPr>
              <w:t xml:space="preserve">Well-planned, progressive </w:t>
            </w:r>
            <w:r w:rsidRPr="00924D8F">
              <w:rPr>
                <w:rFonts w:asciiTheme="majorHAnsi" w:hAnsiTheme="majorHAnsi"/>
                <w:b/>
                <w:i/>
                <w:sz w:val="18"/>
              </w:rPr>
              <w:t xml:space="preserve">transition to an ecosystem approach for the shrimp and </w:t>
            </w:r>
            <w:proofErr w:type="spellStart"/>
            <w:r w:rsidRPr="00924D8F">
              <w:rPr>
                <w:rFonts w:asciiTheme="majorHAnsi" w:hAnsiTheme="majorHAnsi"/>
                <w:b/>
                <w:i/>
                <w:sz w:val="18"/>
              </w:rPr>
              <w:t>groundfish</w:t>
            </w:r>
            <w:proofErr w:type="spellEnd"/>
            <w:r w:rsidRPr="00924D8F">
              <w:rPr>
                <w:rFonts w:asciiTheme="majorHAnsi" w:hAnsiTheme="majorHAnsi"/>
                <w:b/>
                <w:i/>
                <w:sz w:val="18"/>
              </w:rPr>
              <w:t xml:space="preserve"> (S&amp;GF) fisheries</w:t>
            </w:r>
            <w:r>
              <w:rPr>
                <w:rFonts w:asciiTheme="majorHAnsi" w:hAnsiTheme="majorHAnsi"/>
                <w:bCs/>
                <w:sz w:val="18"/>
                <w:szCs w:val="18"/>
              </w:rPr>
              <w:t xml:space="preserve"> of the NBSLME</w:t>
            </w:r>
          </w:p>
        </w:tc>
        <w:tc>
          <w:tcPr>
            <w:tcW w:w="2389" w:type="dxa"/>
          </w:tcPr>
          <w:p w14:paraId="7D4C9311" w14:textId="77777777" w:rsidR="009E135E" w:rsidRPr="00BA0AA9" w:rsidRDefault="009E135E" w:rsidP="004B2F80">
            <w:pPr>
              <w:jc w:val="both"/>
              <w:rPr>
                <w:rFonts w:asciiTheme="majorHAnsi" w:hAnsiTheme="majorHAnsi"/>
                <w:bCs/>
                <w:sz w:val="18"/>
                <w:szCs w:val="18"/>
              </w:rPr>
            </w:pPr>
            <w:r>
              <w:rPr>
                <w:rFonts w:asciiTheme="majorHAnsi" w:hAnsiTheme="majorHAnsi"/>
                <w:b/>
                <w:bCs/>
                <w:sz w:val="18"/>
                <w:szCs w:val="18"/>
              </w:rPr>
              <w:t xml:space="preserve">PI1. </w:t>
            </w:r>
            <w:r w:rsidRPr="00924D8F">
              <w:rPr>
                <w:rFonts w:asciiTheme="majorHAnsi" w:hAnsiTheme="majorHAnsi"/>
                <w:b/>
                <w:sz w:val="18"/>
              </w:rPr>
              <w:t>Formal long-term adoption of the Governance Effectiveness Assessment Framework (</w:t>
            </w:r>
            <w:r>
              <w:rPr>
                <w:rFonts w:asciiTheme="majorHAnsi" w:hAnsiTheme="majorHAnsi"/>
                <w:b/>
                <w:bCs/>
                <w:sz w:val="18"/>
                <w:szCs w:val="18"/>
              </w:rPr>
              <w:t>GEAF</w:t>
            </w:r>
            <w:r w:rsidRPr="00924D8F">
              <w:rPr>
                <w:rFonts w:asciiTheme="majorHAnsi" w:hAnsiTheme="majorHAnsi"/>
                <w:b/>
                <w:sz w:val="18"/>
              </w:rPr>
              <w:t>)</w:t>
            </w:r>
            <w:r>
              <w:rPr>
                <w:rFonts w:asciiTheme="majorHAnsi" w:hAnsiTheme="majorHAnsi"/>
                <w:bCs/>
                <w:sz w:val="18"/>
                <w:szCs w:val="18"/>
              </w:rPr>
              <w:t>,</w:t>
            </w:r>
            <w:r w:rsidRPr="00BA0AA9">
              <w:rPr>
                <w:rFonts w:asciiTheme="majorHAnsi" w:hAnsiTheme="majorHAnsi"/>
                <w:bCs/>
                <w:sz w:val="18"/>
                <w:szCs w:val="18"/>
              </w:rPr>
              <w:t xml:space="preserve"> </w:t>
            </w:r>
            <w:r>
              <w:rPr>
                <w:rFonts w:asciiTheme="majorHAnsi" w:hAnsiTheme="majorHAnsi"/>
                <w:bCs/>
                <w:sz w:val="18"/>
                <w:szCs w:val="18"/>
              </w:rPr>
              <w:t xml:space="preserve">for the planning and M&amp;E of progress towards environmental and socio-economic targets (EAF) in the shrimp and </w:t>
            </w:r>
            <w:proofErr w:type="spellStart"/>
            <w:r>
              <w:rPr>
                <w:rFonts w:asciiTheme="majorHAnsi" w:hAnsiTheme="majorHAnsi"/>
                <w:bCs/>
                <w:sz w:val="18"/>
                <w:szCs w:val="18"/>
              </w:rPr>
              <w:t>groundfish</w:t>
            </w:r>
            <w:proofErr w:type="spellEnd"/>
            <w:r>
              <w:rPr>
                <w:rFonts w:asciiTheme="majorHAnsi" w:hAnsiTheme="majorHAnsi"/>
                <w:bCs/>
                <w:sz w:val="18"/>
                <w:szCs w:val="18"/>
              </w:rPr>
              <w:t xml:space="preserve"> fisheries in the NBSLME </w:t>
            </w:r>
          </w:p>
          <w:p w14:paraId="7DB2DBFF" w14:textId="77777777" w:rsidR="009E135E" w:rsidRDefault="009E135E" w:rsidP="004B2F80">
            <w:pPr>
              <w:jc w:val="both"/>
              <w:rPr>
                <w:rFonts w:asciiTheme="majorHAnsi" w:hAnsiTheme="majorHAnsi"/>
                <w:bCs/>
                <w:sz w:val="18"/>
                <w:szCs w:val="18"/>
              </w:rPr>
            </w:pPr>
            <w:r w:rsidRPr="00B8280F">
              <w:rPr>
                <w:rFonts w:asciiTheme="majorHAnsi" w:hAnsiTheme="majorHAnsi"/>
                <w:b/>
                <w:bCs/>
                <w:sz w:val="18"/>
                <w:szCs w:val="18"/>
              </w:rPr>
              <w:t>PI</w:t>
            </w:r>
            <w:r>
              <w:rPr>
                <w:rFonts w:asciiTheme="majorHAnsi" w:hAnsiTheme="majorHAnsi"/>
                <w:b/>
                <w:bCs/>
                <w:sz w:val="18"/>
                <w:szCs w:val="18"/>
              </w:rPr>
              <w:t>2</w:t>
            </w:r>
            <w:r w:rsidRPr="00B8280F">
              <w:rPr>
                <w:rFonts w:asciiTheme="majorHAnsi" w:hAnsiTheme="majorHAnsi"/>
                <w:b/>
                <w:bCs/>
                <w:sz w:val="18"/>
                <w:szCs w:val="18"/>
              </w:rPr>
              <w:t>.</w:t>
            </w:r>
            <w:r>
              <w:rPr>
                <w:rFonts w:asciiTheme="majorHAnsi" w:hAnsiTheme="majorHAnsi"/>
                <w:b/>
                <w:bCs/>
                <w:sz w:val="18"/>
                <w:szCs w:val="18"/>
              </w:rPr>
              <w:t xml:space="preserve"> </w:t>
            </w:r>
            <w:r>
              <w:rPr>
                <w:rFonts w:asciiTheme="majorHAnsi" w:hAnsiTheme="majorHAnsi"/>
                <w:b/>
                <w:sz w:val="18"/>
              </w:rPr>
              <w:t>O</w:t>
            </w:r>
            <w:r w:rsidRPr="00924D8F">
              <w:rPr>
                <w:rFonts w:asciiTheme="majorHAnsi" w:hAnsiTheme="majorHAnsi"/>
                <w:b/>
                <w:sz w:val="18"/>
              </w:rPr>
              <w:t>rganizational mandates</w:t>
            </w:r>
            <w:r w:rsidRPr="001D6665">
              <w:rPr>
                <w:rFonts w:asciiTheme="majorHAnsi" w:hAnsiTheme="majorHAnsi"/>
                <w:bCs/>
                <w:sz w:val="18"/>
                <w:szCs w:val="18"/>
              </w:rPr>
              <w:t xml:space="preserve"> </w:t>
            </w:r>
            <w:r>
              <w:rPr>
                <w:rFonts w:asciiTheme="majorHAnsi" w:hAnsiTheme="majorHAnsi"/>
                <w:bCs/>
                <w:sz w:val="18"/>
                <w:szCs w:val="18"/>
              </w:rPr>
              <w:t xml:space="preserve">cover full </w:t>
            </w:r>
            <w:r w:rsidRPr="001D6665">
              <w:rPr>
                <w:rFonts w:asciiTheme="majorHAnsi" w:hAnsiTheme="majorHAnsi"/>
                <w:bCs/>
                <w:sz w:val="18"/>
                <w:szCs w:val="18"/>
              </w:rPr>
              <w:t>policy cycle</w:t>
            </w:r>
            <w:r>
              <w:rPr>
                <w:rFonts w:asciiTheme="majorHAnsi" w:hAnsiTheme="majorHAnsi"/>
                <w:bCs/>
                <w:sz w:val="18"/>
                <w:szCs w:val="18"/>
              </w:rPr>
              <w:t xml:space="preserve">; </w:t>
            </w:r>
            <w:r w:rsidRPr="00924D8F">
              <w:rPr>
                <w:rFonts w:asciiTheme="majorHAnsi" w:hAnsiTheme="majorHAnsi"/>
                <w:b/>
                <w:sz w:val="18"/>
              </w:rPr>
              <w:t xml:space="preserve">arrangements </w:t>
            </w:r>
            <w:r>
              <w:rPr>
                <w:rFonts w:asciiTheme="majorHAnsi" w:hAnsiTheme="majorHAnsi"/>
                <w:b/>
                <w:sz w:val="18"/>
              </w:rPr>
              <w:t xml:space="preserve">are </w:t>
            </w:r>
            <w:r w:rsidRPr="00924D8F">
              <w:rPr>
                <w:rFonts w:asciiTheme="majorHAnsi" w:hAnsiTheme="majorHAnsi"/>
                <w:b/>
                <w:sz w:val="18"/>
              </w:rPr>
              <w:t xml:space="preserve">in place to facilitate </w:t>
            </w:r>
            <w:r w:rsidRPr="005F4273">
              <w:rPr>
                <w:rFonts w:asciiTheme="majorHAnsi" w:hAnsiTheme="majorHAnsi"/>
                <w:sz w:val="18"/>
              </w:rPr>
              <w:t>enhanced</w:t>
            </w:r>
            <w:r>
              <w:rPr>
                <w:rFonts w:asciiTheme="majorHAnsi" w:hAnsiTheme="majorHAnsi"/>
                <w:b/>
                <w:sz w:val="18"/>
              </w:rPr>
              <w:t xml:space="preserve"> </w:t>
            </w:r>
            <w:r w:rsidRPr="00924D8F">
              <w:rPr>
                <w:rFonts w:asciiTheme="majorHAnsi" w:hAnsiTheme="majorHAnsi"/>
                <w:b/>
                <w:sz w:val="18"/>
              </w:rPr>
              <w:t>participation</w:t>
            </w:r>
            <w:r w:rsidRPr="001D6665">
              <w:rPr>
                <w:rFonts w:asciiTheme="majorHAnsi" w:hAnsiTheme="majorHAnsi"/>
                <w:bCs/>
                <w:sz w:val="18"/>
                <w:szCs w:val="18"/>
              </w:rPr>
              <w:t xml:space="preserve"> </w:t>
            </w:r>
            <w:r w:rsidRPr="00924D8F">
              <w:rPr>
                <w:rFonts w:asciiTheme="majorHAnsi" w:hAnsiTheme="majorHAnsi"/>
                <w:b/>
                <w:sz w:val="18"/>
              </w:rPr>
              <w:t xml:space="preserve">of civil society </w:t>
            </w:r>
            <w:r>
              <w:rPr>
                <w:rFonts w:asciiTheme="majorHAnsi" w:hAnsiTheme="majorHAnsi"/>
                <w:b/>
                <w:sz w:val="18"/>
              </w:rPr>
              <w:t xml:space="preserve">&amp; </w:t>
            </w:r>
            <w:r w:rsidRPr="00924D8F">
              <w:rPr>
                <w:rFonts w:asciiTheme="majorHAnsi" w:hAnsiTheme="majorHAnsi"/>
                <w:b/>
                <w:sz w:val="18"/>
              </w:rPr>
              <w:t>private sector</w:t>
            </w:r>
            <w:r w:rsidRPr="001D6665">
              <w:rPr>
                <w:rFonts w:asciiTheme="majorHAnsi" w:hAnsiTheme="majorHAnsi"/>
                <w:bCs/>
                <w:sz w:val="18"/>
                <w:szCs w:val="18"/>
              </w:rPr>
              <w:t xml:space="preserve"> actors</w:t>
            </w:r>
            <w:r>
              <w:rPr>
                <w:rFonts w:asciiTheme="majorHAnsi" w:hAnsiTheme="majorHAnsi"/>
                <w:bCs/>
                <w:sz w:val="18"/>
                <w:szCs w:val="18"/>
              </w:rPr>
              <w:t>, within the geographic scope of the NBSLME</w:t>
            </w:r>
          </w:p>
          <w:p w14:paraId="51AECA55" w14:textId="77777777" w:rsidR="009E135E" w:rsidRDefault="009E135E" w:rsidP="004B2F80">
            <w:pPr>
              <w:jc w:val="both"/>
              <w:rPr>
                <w:rFonts w:asciiTheme="majorHAnsi" w:hAnsiTheme="majorHAnsi"/>
                <w:bCs/>
                <w:sz w:val="18"/>
                <w:szCs w:val="18"/>
              </w:rPr>
            </w:pPr>
            <w:r>
              <w:rPr>
                <w:rFonts w:asciiTheme="majorHAnsi" w:hAnsiTheme="majorHAnsi"/>
                <w:b/>
                <w:bCs/>
                <w:sz w:val="18"/>
                <w:szCs w:val="18"/>
              </w:rPr>
              <w:t xml:space="preserve">P&amp;SRI1. </w:t>
            </w:r>
            <w:r w:rsidRPr="00924D8F">
              <w:rPr>
                <w:rFonts w:asciiTheme="majorHAnsi" w:hAnsiTheme="majorHAnsi"/>
                <w:b/>
                <w:sz w:val="18"/>
              </w:rPr>
              <w:t>Stress reduction measures</w:t>
            </w:r>
            <w:r w:rsidRPr="004F3B41">
              <w:rPr>
                <w:rFonts w:asciiTheme="majorHAnsi" w:hAnsiTheme="majorHAnsi"/>
                <w:bCs/>
                <w:sz w:val="18"/>
                <w:szCs w:val="18"/>
              </w:rPr>
              <w:t xml:space="preserve"> </w:t>
            </w:r>
            <w:r w:rsidRPr="00355DBC">
              <w:rPr>
                <w:rFonts w:asciiTheme="majorHAnsi" w:hAnsiTheme="majorHAnsi"/>
                <w:bCs/>
                <w:sz w:val="18"/>
                <w:szCs w:val="18"/>
              </w:rPr>
              <w:t>(</w:t>
            </w:r>
            <w:r>
              <w:rPr>
                <w:rFonts w:asciiTheme="majorHAnsi" w:hAnsiTheme="majorHAnsi"/>
                <w:bCs/>
                <w:sz w:val="18"/>
                <w:szCs w:val="18"/>
              </w:rPr>
              <w:t xml:space="preserve">stock/socio-economic stressors, </w:t>
            </w:r>
            <w:r w:rsidRPr="00355DBC">
              <w:rPr>
                <w:rFonts w:asciiTheme="majorHAnsi" w:hAnsiTheme="majorHAnsi"/>
                <w:bCs/>
                <w:sz w:val="18"/>
                <w:szCs w:val="18"/>
              </w:rPr>
              <w:t>incl. IUU</w:t>
            </w:r>
            <w:r>
              <w:rPr>
                <w:rFonts w:asciiTheme="majorHAnsi" w:hAnsiTheme="majorHAnsi"/>
                <w:bCs/>
                <w:sz w:val="18"/>
                <w:szCs w:val="18"/>
              </w:rPr>
              <w:t xml:space="preserve"> fishing</w:t>
            </w:r>
            <w:r w:rsidRPr="00355DBC">
              <w:rPr>
                <w:rFonts w:asciiTheme="majorHAnsi" w:hAnsiTheme="majorHAnsi"/>
                <w:bCs/>
                <w:sz w:val="18"/>
                <w:szCs w:val="18"/>
              </w:rPr>
              <w:t>)</w:t>
            </w:r>
            <w:r>
              <w:rPr>
                <w:rFonts w:asciiTheme="majorHAnsi" w:hAnsiTheme="majorHAnsi"/>
                <w:bCs/>
                <w:sz w:val="18"/>
                <w:szCs w:val="18"/>
              </w:rPr>
              <w:t xml:space="preserve"> </w:t>
            </w:r>
            <w:r w:rsidRPr="00924D8F">
              <w:rPr>
                <w:rFonts w:asciiTheme="majorHAnsi" w:hAnsiTheme="majorHAnsi"/>
                <w:b/>
                <w:sz w:val="18"/>
              </w:rPr>
              <w:t>defined, agreed upon</w:t>
            </w:r>
            <w:r w:rsidRPr="004F3B41">
              <w:rPr>
                <w:rFonts w:asciiTheme="majorHAnsi" w:hAnsiTheme="majorHAnsi"/>
                <w:bCs/>
                <w:sz w:val="18"/>
                <w:szCs w:val="18"/>
              </w:rPr>
              <w:t xml:space="preserve">; implementation of measures </w:t>
            </w:r>
            <w:r w:rsidRPr="001F53AE">
              <w:rPr>
                <w:rFonts w:asciiTheme="majorHAnsi" w:hAnsiTheme="majorHAnsi"/>
                <w:b/>
                <w:bCs/>
                <w:sz w:val="18"/>
                <w:szCs w:val="18"/>
              </w:rPr>
              <w:t>demonstrated</w:t>
            </w:r>
            <w:r>
              <w:rPr>
                <w:rFonts w:asciiTheme="majorHAnsi" w:hAnsiTheme="majorHAnsi"/>
                <w:bCs/>
                <w:sz w:val="18"/>
                <w:szCs w:val="18"/>
              </w:rPr>
              <w:t xml:space="preserve"> within the NBSLME</w:t>
            </w:r>
          </w:p>
          <w:p w14:paraId="39951318" w14:textId="77777777" w:rsidR="009E135E" w:rsidRPr="00794772" w:rsidRDefault="009E135E" w:rsidP="004B2F80">
            <w:pPr>
              <w:rPr>
                <w:sz w:val="18"/>
                <w:szCs w:val="18"/>
              </w:rPr>
            </w:pPr>
          </w:p>
        </w:tc>
        <w:tc>
          <w:tcPr>
            <w:tcW w:w="3600" w:type="dxa"/>
          </w:tcPr>
          <w:p w14:paraId="61C26921" w14:textId="77777777" w:rsidR="009E135E" w:rsidRPr="002901D4" w:rsidRDefault="009E135E" w:rsidP="00964FEC">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PI1</w:t>
            </w:r>
            <w:r w:rsidRPr="00916FB2">
              <w:rPr>
                <w:rFonts w:asciiTheme="majorHAnsi" w:hAnsiTheme="majorHAnsi"/>
                <w:bCs/>
                <w:sz w:val="18"/>
                <w:szCs w:val="18"/>
              </w:rPr>
              <w:t xml:space="preserve">. </w:t>
            </w:r>
            <w:r w:rsidRPr="002901D4">
              <w:rPr>
                <w:rFonts w:asciiTheme="majorHAnsi" w:hAnsiTheme="majorHAnsi"/>
                <w:b/>
                <w:bCs/>
                <w:sz w:val="18"/>
                <w:szCs w:val="18"/>
              </w:rPr>
              <w:t>(Milestone</w:t>
            </w:r>
            <w:r>
              <w:rPr>
                <w:rFonts w:asciiTheme="majorHAnsi" w:hAnsiTheme="majorHAnsi"/>
                <w:b/>
                <w:bCs/>
                <w:sz w:val="18"/>
                <w:szCs w:val="18"/>
              </w:rPr>
              <w:t xml:space="preserve"> A</w:t>
            </w:r>
            <w:r w:rsidRPr="002901D4">
              <w:rPr>
                <w:rFonts w:asciiTheme="majorHAnsi" w:hAnsiTheme="majorHAnsi"/>
                <w:b/>
                <w:bCs/>
                <w:sz w:val="18"/>
                <w:szCs w:val="18"/>
              </w:rPr>
              <w:t>)</w:t>
            </w:r>
            <w:r>
              <w:rPr>
                <w:rFonts w:asciiTheme="majorHAnsi" w:hAnsiTheme="majorHAnsi"/>
                <w:bCs/>
                <w:sz w:val="18"/>
                <w:szCs w:val="18"/>
              </w:rPr>
              <w:t xml:space="preserve"> </w:t>
            </w:r>
            <w:r>
              <w:rPr>
                <w:rFonts w:asciiTheme="majorHAnsi" w:hAnsiTheme="majorHAnsi"/>
                <w:b/>
                <w:bCs/>
                <w:i/>
                <w:sz w:val="18"/>
                <w:szCs w:val="18"/>
              </w:rPr>
              <w:t>GEAF</w:t>
            </w:r>
            <w:r w:rsidRPr="009A4350">
              <w:rPr>
                <w:rFonts w:asciiTheme="majorHAnsi" w:hAnsiTheme="majorHAnsi"/>
                <w:b/>
                <w:i/>
                <w:sz w:val="18"/>
              </w:rPr>
              <w:t xml:space="preserve"> approach adopted</w:t>
            </w:r>
            <w:r>
              <w:rPr>
                <w:rFonts w:asciiTheme="majorHAnsi" w:hAnsiTheme="majorHAnsi"/>
                <w:bCs/>
                <w:sz w:val="18"/>
                <w:szCs w:val="18"/>
              </w:rPr>
              <w:t xml:space="preserve"> by relevant stakeholders (e.g. WECAFC, CRFM,…) by WECAFC Session 16; (</w:t>
            </w:r>
            <w:r>
              <w:rPr>
                <w:rFonts w:asciiTheme="majorHAnsi" w:hAnsiTheme="majorHAnsi"/>
                <w:b/>
                <w:bCs/>
                <w:sz w:val="18"/>
                <w:szCs w:val="18"/>
              </w:rPr>
              <w:t>Milestone B</w:t>
            </w:r>
            <w:r>
              <w:rPr>
                <w:rFonts w:asciiTheme="majorHAnsi" w:hAnsiTheme="majorHAnsi"/>
                <w:bCs/>
                <w:sz w:val="18"/>
                <w:szCs w:val="18"/>
              </w:rPr>
              <w:t xml:space="preserve">) GEAF </w:t>
            </w:r>
            <w:r w:rsidRPr="002901D4">
              <w:rPr>
                <w:rFonts w:asciiTheme="majorHAnsi" w:hAnsiTheme="majorHAnsi"/>
                <w:bCs/>
                <w:sz w:val="18"/>
                <w:szCs w:val="18"/>
              </w:rPr>
              <w:t xml:space="preserve">used to establish </w:t>
            </w:r>
            <w:r w:rsidRPr="00924D8F">
              <w:rPr>
                <w:rFonts w:asciiTheme="majorHAnsi" w:hAnsiTheme="majorHAnsi"/>
                <w:b/>
                <w:i/>
                <w:sz w:val="18"/>
              </w:rPr>
              <w:t>enhanced baseline values and EAF targets</w:t>
            </w:r>
            <w:r>
              <w:rPr>
                <w:rFonts w:asciiTheme="majorHAnsi" w:hAnsiTheme="majorHAnsi"/>
                <w:bCs/>
                <w:sz w:val="18"/>
                <w:szCs w:val="18"/>
              </w:rPr>
              <w:t xml:space="preserve"> within 12-24 months of Sub-Project initiation</w:t>
            </w:r>
            <w:r w:rsidRPr="002901D4">
              <w:rPr>
                <w:rStyle w:val="FootnoteReference"/>
                <w:rFonts w:asciiTheme="majorHAnsi" w:hAnsiTheme="majorHAnsi"/>
                <w:bCs/>
                <w:sz w:val="18"/>
                <w:szCs w:val="18"/>
              </w:rPr>
              <w:footnoteReference w:id="6"/>
            </w:r>
            <w:r>
              <w:rPr>
                <w:rFonts w:asciiTheme="majorHAnsi" w:hAnsiTheme="majorHAnsi"/>
                <w:bCs/>
                <w:sz w:val="18"/>
                <w:szCs w:val="18"/>
              </w:rPr>
              <w:t xml:space="preserve">; </w:t>
            </w:r>
            <w:r w:rsidRPr="002901D4">
              <w:rPr>
                <w:rFonts w:asciiTheme="majorHAnsi" w:hAnsiTheme="majorHAnsi"/>
                <w:b/>
                <w:bCs/>
                <w:sz w:val="18"/>
                <w:szCs w:val="18"/>
              </w:rPr>
              <w:t>(Target)</w:t>
            </w:r>
            <w:r>
              <w:rPr>
                <w:rFonts w:asciiTheme="majorHAnsi" w:hAnsiTheme="majorHAnsi"/>
                <w:bCs/>
                <w:sz w:val="18"/>
                <w:szCs w:val="18"/>
              </w:rPr>
              <w:t xml:space="preserve"> </w:t>
            </w:r>
            <w:r w:rsidRPr="00924D8F">
              <w:rPr>
                <w:rFonts w:asciiTheme="majorHAnsi" w:hAnsiTheme="majorHAnsi"/>
                <w:b/>
                <w:i/>
                <w:sz w:val="18"/>
              </w:rPr>
              <w:t>process targets</w:t>
            </w:r>
            <w:r w:rsidRPr="002901D4">
              <w:rPr>
                <w:rFonts w:asciiTheme="majorHAnsi" w:hAnsiTheme="majorHAnsi"/>
                <w:bCs/>
                <w:sz w:val="18"/>
                <w:szCs w:val="18"/>
              </w:rPr>
              <w:t xml:space="preserve">, and (where applicable/feasible) </w:t>
            </w:r>
            <w:r w:rsidRPr="00A64688">
              <w:rPr>
                <w:rFonts w:asciiTheme="majorHAnsi" w:hAnsiTheme="majorHAnsi"/>
                <w:i/>
                <w:sz w:val="18"/>
              </w:rPr>
              <w:t>stock and associated ecosystem and socio-economic</w:t>
            </w:r>
            <w:r w:rsidRPr="00924D8F">
              <w:rPr>
                <w:rFonts w:asciiTheme="majorHAnsi" w:hAnsiTheme="majorHAnsi"/>
                <w:b/>
                <w:i/>
                <w:sz w:val="18"/>
              </w:rPr>
              <w:t xml:space="preserve"> stress reduction and status</w:t>
            </w:r>
            <w:r>
              <w:rPr>
                <w:rFonts w:asciiTheme="majorHAnsi" w:hAnsiTheme="majorHAnsi"/>
                <w:b/>
                <w:i/>
                <w:sz w:val="18"/>
              </w:rPr>
              <w:t xml:space="preserve"> </w:t>
            </w:r>
            <w:r w:rsidRPr="00924D8F">
              <w:rPr>
                <w:rFonts w:asciiTheme="majorHAnsi" w:hAnsiTheme="majorHAnsi"/>
                <w:b/>
                <w:i/>
                <w:sz w:val="18"/>
              </w:rPr>
              <w:t>targets</w:t>
            </w:r>
            <w:r>
              <w:rPr>
                <w:rFonts w:asciiTheme="majorHAnsi" w:hAnsiTheme="majorHAnsi"/>
                <w:bCs/>
                <w:sz w:val="18"/>
                <w:szCs w:val="18"/>
              </w:rPr>
              <w:t xml:space="preserve"> </w:t>
            </w:r>
            <w:r w:rsidRPr="00924D8F">
              <w:rPr>
                <w:rFonts w:asciiTheme="majorHAnsi" w:hAnsiTheme="majorHAnsi"/>
                <w:b/>
                <w:i/>
                <w:sz w:val="18"/>
              </w:rPr>
              <w:t>systematically tracked and evaluated</w:t>
            </w:r>
            <w:r>
              <w:rPr>
                <w:rFonts w:asciiTheme="majorHAnsi" w:hAnsiTheme="majorHAnsi"/>
                <w:bCs/>
                <w:sz w:val="18"/>
                <w:szCs w:val="18"/>
              </w:rPr>
              <w:t>, throughout the Sub-Project lifespan</w:t>
            </w:r>
          </w:p>
          <w:p w14:paraId="7A4810E5" w14:textId="77777777" w:rsidR="009E135E" w:rsidRDefault="009E135E" w:rsidP="00964FEC">
            <w:pPr>
              <w:jc w:val="both"/>
              <w:rPr>
                <w:rFonts w:asciiTheme="majorHAnsi" w:hAnsiTheme="majorHAnsi"/>
                <w:bCs/>
                <w:color w:val="FF0000"/>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w:t>
            </w:r>
            <w:r>
              <w:rPr>
                <w:rFonts w:asciiTheme="majorHAnsi" w:hAnsiTheme="majorHAnsi"/>
                <w:b/>
                <w:bCs/>
                <w:sz w:val="18"/>
                <w:szCs w:val="18"/>
              </w:rPr>
              <w:t>2</w:t>
            </w:r>
            <w:r w:rsidRPr="00916FB2">
              <w:rPr>
                <w:rFonts w:asciiTheme="majorHAnsi" w:hAnsiTheme="majorHAnsi"/>
                <w:bCs/>
                <w:sz w:val="18"/>
                <w:szCs w:val="18"/>
              </w:rPr>
              <w:t xml:space="preserve">. </w:t>
            </w:r>
            <w:r w:rsidRPr="00924D8F">
              <w:rPr>
                <w:rFonts w:asciiTheme="majorHAnsi" w:hAnsiTheme="majorHAnsi"/>
                <w:b/>
                <w:i/>
                <w:sz w:val="18"/>
              </w:rPr>
              <w:t xml:space="preserve">Clear organizational mandates </w:t>
            </w:r>
            <w:r w:rsidRPr="009E10AB">
              <w:rPr>
                <w:rFonts w:asciiTheme="majorHAnsi" w:hAnsiTheme="majorHAnsi"/>
                <w:b/>
                <w:bCs/>
                <w:i/>
                <w:sz w:val="18"/>
                <w:szCs w:val="18"/>
              </w:rPr>
              <w:t xml:space="preserve">&amp; </w:t>
            </w:r>
            <w:r w:rsidRPr="00924D8F">
              <w:rPr>
                <w:rFonts w:asciiTheme="majorHAnsi" w:hAnsiTheme="majorHAnsi"/>
                <w:b/>
                <w:i/>
                <w:sz w:val="18"/>
              </w:rPr>
              <w:t>stakeholder roles</w:t>
            </w:r>
            <w:r w:rsidRPr="001D6665">
              <w:rPr>
                <w:rFonts w:asciiTheme="majorHAnsi" w:hAnsiTheme="majorHAnsi"/>
                <w:bCs/>
                <w:sz w:val="18"/>
                <w:szCs w:val="18"/>
              </w:rPr>
              <w:t xml:space="preserve"> </w:t>
            </w:r>
            <w:r>
              <w:rPr>
                <w:rFonts w:asciiTheme="majorHAnsi" w:hAnsiTheme="majorHAnsi"/>
                <w:bCs/>
                <w:sz w:val="18"/>
                <w:szCs w:val="18"/>
              </w:rPr>
              <w:t xml:space="preserve">in </w:t>
            </w:r>
            <w:r w:rsidRPr="001D6665">
              <w:rPr>
                <w:rFonts w:asciiTheme="majorHAnsi" w:hAnsiTheme="majorHAnsi"/>
                <w:bCs/>
                <w:sz w:val="18"/>
                <w:szCs w:val="18"/>
              </w:rPr>
              <w:t>all policy cycle components</w:t>
            </w:r>
            <w:r>
              <w:rPr>
                <w:rFonts w:asciiTheme="majorHAnsi" w:hAnsiTheme="majorHAnsi"/>
                <w:bCs/>
                <w:sz w:val="18"/>
                <w:szCs w:val="18"/>
              </w:rPr>
              <w:t xml:space="preserve">, and </w:t>
            </w:r>
            <w:r w:rsidRPr="00924D8F">
              <w:rPr>
                <w:rFonts w:asciiTheme="majorHAnsi" w:hAnsiTheme="majorHAnsi"/>
                <w:b/>
                <w:i/>
                <w:sz w:val="18"/>
              </w:rPr>
              <w:t>arrangement in place to facilitate interactive governance</w:t>
            </w:r>
            <w:r>
              <w:rPr>
                <w:rFonts w:asciiTheme="majorHAnsi" w:hAnsiTheme="majorHAnsi"/>
                <w:bCs/>
                <w:sz w:val="18"/>
                <w:szCs w:val="18"/>
              </w:rPr>
              <w:t xml:space="preserve">, </w:t>
            </w:r>
            <w:r w:rsidRPr="00924D8F">
              <w:rPr>
                <w:rFonts w:asciiTheme="majorHAnsi" w:hAnsiTheme="majorHAnsi"/>
                <w:b/>
                <w:i/>
                <w:sz w:val="18"/>
              </w:rPr>
              <w:t xml:space="preserve">at both the </w:t>
            </w:r>
            <w:proofErr w:type="spellStart"/>
            <w:r w:rsidRPr="00924D8F">
              <w:rPr>
                <w:rFonts w:asciiTheme="majorHAnsi" w:hAnsiTheme="majorHAnsi"/>
                <w:b/>
                <w:i/>
                <w:sz w:val="18"/>
              </w:rPr>
              <w:t>transboundary</w:t>
            </w:r>
            <w:proofErr w:type="spellEnd"/>
            <w:r w:rsidRPr="00924D8F">
              <w:rPr>
                <w:rFonts w:asciiTheme="majorHAnsi" w:hAnsiTheme="majorHAnsi"/>
                <w:b/>
                <w:i/>
                <w:sz w:val="18"/>
              </w:rPr>
              <w:t xml:space="preserve"> and country-level (at least 3 countries)</w:t>
            </w:r>
            <w:r>
              <w:rPr>
                <w:rFonts w:asciiTheme="majorHAnsi" w:hAnsiTheme="majorHAnsi"/>
                <w:bCs/>
                <w:sz w:val="18"/>
                <w:szCs w:val="18"/>
              </w:rPr>
              <w:t xml:space="preserve">, </w:t>
            </w:r>
            <w:r w:rsidRPr="00B00A12">
              <w:rPr>
                <w:rFonts w:asciiTheme="majorHAnsi" w:hAnsiTheme="majorHAnsi"/>
                <w:bCs/>
                <w:sz w:val="18"/>
                <w:szCs w:val="18"/>
              </w:rPr>
              <w:t xml:space="preserve">by </w:t>
            </w:r>
            <w:r>
              <w:rPr>
                <w:rFonts w:asciiTheme="majorHAnsi" w:hAnsiTheme="majorHAnsi"/>
                <w:bCs/>
                <w:sz w:val="18"/>
                <w:szCs w:val="18"/>
              </w:rPr>
              <w:t xml:space="preserve">August, 2019 </w:t>
            </w:r>
          </w:p>
          <w:p w14:paraId="15A6B9D3" w14:textId="39BD0F56" w:rsidR="009E135E" w:rsidRPr="00916FB2" w:rsidRDefault="009E135E" w:rsidP="00964FEC">
            <w:pPr>
              <w:jc w:val="both"/>
              <w:rPr>
                <w:rFonts w:asciiTheme="majorHAnsi" w:hAnsiTheme="majorHAnsi"/>
                <w:b/>
                <w:bCs/>
                <w:sz w:val="18"/>
                <w:szCs w:val="18"/>
              </w:rPr>
            </w:pPr>
            <w:r w:rsidRPr="00916FB2">
              <w:rPr>
                <w:rFonts w:asciiTheme="majorHAnsi" w:hAnsiTheme="majorHAnsi"/>
                <w:b/>
                <w:bCs/>
                <w:sz w:val="18"/>
                <w:szCs w:val="18"/>
              </w:rPr>
              <w:t>T</w:t>
            </w:r>
            <w:r>
              <w:rPr>
                <w:rFonts w:asciiTheme="majorHAnsi" w:hAnsiTheme="majorHAnsi"/>
                <w:b/>
                <w:bCs/>
                <w:sz w:val="18"/>
                <w:szCs w:val="18"/>
              </w:rPr>
              <w:t>.P&amp;SR</w:t>
            </w:r>
            <w:r w:rsidRPr="00916FB2">
              <w:rPr>
                <w:rFonts w:asciiTheme="majorHAnsi" w:hAnsiTheme="majorHAnsi"/>
                <w:b/>
                <w:bCs/>
                <w:sz w:val="18"/>
                <w:szCs w:val="18"/>
              </w:rPr>
              <w:t>I</w:t>
            </w:r>
            <w:r>
              <w:rPr>
                <w:rFonts w:asciiTheme="majorHAnsi" w:hAnsiTheme="majorHAnsi"/>
                <w:b/>
                <w:bCs/>
                <w:sz w:val="18"/>
                <w:szCs w:val="18"/>
              </w:rPr>
              <w:t>1</w:t>
            </w:r>
            <w:r w:rsidRPr="00916FB2">
              <w:rPr>
                <w:rFonts w:asciiTheme="majorHAnsi" w:hAnsiTheme="majorHAnsi"/>
                <w:bCs/>
                <w:sz w:val="18"/>
                <w:szCs w:val="18"/>
              </w:rPr>
              <w:t>.</w:t>
            </w:r>
            <w:r>
              <w:rPr>
                <w:rFonts w:asciiTheme="majorHAnsi" w:hAnsiTheme="majorHAnsi"/>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A - PI</w:t>
            </w:r>
            <w:r w:rsidRPr="001D6665">
              <w:rPr>
                <w:rFonts w:asciiTheme="majorHAnsi" w:hAnsiTheme="majorHAnsi"/>
                <w:b/>
                <w:bCs/>
                <w:sz w:val="18"/>
                <w:szCs w:val="18"/>
              </w:rPr>
              <w:t>)</w:t>
            </w:r>
            <w:r>
              <w:rPr>
                <w:rFonts w:asciiTheme="majorHAnsi" w:hAnsiTheme="majorHAnsi"/>
                <w:b/>
                <w:bCs/>
                <w:sz w:val="18"/>
                <w:szCs w:val="18"/>
              </w:rPr>
              <w:t xml:space="preserve"> </w:t>
            </w:r>
            <w:r w:rsidRPr="009370D7">
              <w:rPr>
                <w:rFonts w:asciiTheme="majorHAnsi" w:hAnsiTheme="majorHAnsi"/>
                <w:b/>
                <w:i/>
                <w:sz w:val="18"/>
              </w:rPr>
              <w:t>regional EAF fisheries management plan (FMP)</w:t>
            </w:r>
            <w:r w:rsidRPr="00924D8F">
              <w:rPr>
                <w:rFonts w:asciiTheme="majorHAnsi" w:hAnsiTheme="majorHAnsi"/>
                <w:sz w:val="18"/>
              </w:rPr>
              <w:t xml:space="preserve"> developed &amp; adopted</w:t>
            </w:r>
            <w:r w:rsidRPr="009370D7">
              <w:rPr>
                <w:rFonts w:asciiTheme="majorHAnsi" w:hAnsiTheme="majorHAnsi"/>
                <w:b/>
                <w:i/>
                <w:sz w:val="18"/>
              </w:rPr>
              <w:t>; (</w:t>
            </w:r>
            <w:r w:rsidRPr="001D6665">
              <w:rPr>
                <w:rFonts w:asciiTheme="majorHAnsi" w:hAnsiTheme="majorHAnsi"/>
                <w:b/>
                <w:bCs/>
                <w:sz w:val="18"/>
                <w:szCs w:val="18"/>
              </w:rPr>
              <w:t xml:space="preserve">Target </w:t>
            </w:r>
            <w:r>
              <w:rPr>
                <w:rFonts w:asciiTheme="majorHAnsi" w:hAnsiTheme="majorHAnsi"/>
                <w:b/>
                <w:bCs/>
                <w:sz w:val="18"/>
                <w:szCs w:val="18"/>
              </w:rPr>
              <w:t>B - PI</w:t>
            </w:r>
            <w:r w:rsidRPr="001D6665">
              <w:rPr>
                <w:rFonts w:asciiTheme="majorHAnsi" w:hAnsiTheme="majorHAnsi"/>
                <w:b/>
                <w:bCs/>
                <w:sz w:val="18"/>
                <w:szCs w:val="18"/>
              </w:rPr>
              <w:t>)</w:t>
            </w:r>
            <w:r>
              <w:rPr>
                <w:rFonts w:asciiTheme="majorHAnsi" w:hAnsiTheme="majorHAnsi"/>
                <w:bCs/>
                <w:sz w:val="18"/>
                <w:szCs w:val="18"/>
              </w:rPr>
              <w:t xml:space="preserve"> </w:t>
            </w:r>
            <w:r w:rsidRPr="002B7632">
              <w:rPr>
                <w:rFonts w:asciiTheme="majorHAnsi" w:hAnsiTheme="majorHAnsi"/>
                <w:bCs/>
                <w:sz w:val="18"/>
                <w:szCs w:val="18"/>
              </w:rPr>
              <w:t xml:space="preserve"> </w:t>
            </w:r>
            <w:r w:rsidRPr="009370D7">
              <w:rPr>
                <w:rFonts w:asciiTheme="majorHAnsi" w:hAnsiTheme="majorHAnsi"/>
                <w:b/>
                <w:i/>
                <w:sz w:val="18"/>
              </w:rPr>
              <w:t xml:space="preserve">regional EAF action plan </w:t>
            </w:r>
            <w:r w:rsidRPr="00B77727">
              <w:rPr>
                <w:rFonts w:asciiTheme="majorHAnsi" w:hAnsiTheme="majorHAnsi"/>
                <w:b/>
                <w:i/>
                <w:sz w:val="18"/>
              </w:rPr>
              <w:t xml:space="preserve">against IUU </w:t>
            </w:r>
            <w:r w:rsidRPr="00924D8F">
              <w:rPr>
                <w:rFonts w:asciiTheme="majorHAnsi" w:hAnsiTheme="majorHAnsi"/>
                <w:sz w:val="18"/>
              </w:rPr>
              <w:t>adopted,</w:t>
            </w:r>
            <w:r w:rsidRPr="009370D7">
              <w:rPr>
                <w:rFonts w:asciiTheme="majorHAnsi" w:hAnsiTheme="majorHAnsi"/>
                <w:b/>
                <w:i/>
                <w:sz w:val="18"/>
              </w:rPr>
              <w:t xml:space="preserve"> tailored to the NBSLME </w:t>
            </w:r>
            <w:r w:rsidRPr="00924D8F">
              <w:rPr>
                <w:rFonts w:asciiTheme="majorHAnsi" w:hAnsiTheme="majorHAnsi"/>
                <w:sz w:val="18"/>
              </w:rPr>
              <w:t xml:space="preserve">and with due attention </w:t>
            </w:r>
            <w:r>
              <w:rPr>
                <w:rFonts w:asciiTheme="majorHAnsi" w:hAnsiTheme="majorHAnsi"/>
                <w:sz w:val="18"/>
              </w:rPr>
              <w:t xml:space="preserve">for </w:t>
            </w:r>
            <w:r w:rsidRPr="00924D8F">
              <w:rPr>
                <w:rFonts w:asciiTheme="majorHAnsi" w:hAnsiTheme="majorHAnsi"/>
                <w:sz w:val="18"/>
              </w:rPr>
              <w:t>socially just solutions;</w:t>
            </w:r>
            <w:r w:rsidRPr="009370D7">
              <w:rPr>
                <w:rFonts w:asciiTheme="majorHAnsi" w:hAnsiTheme="majorHAnsi"/>
                <w:b/>
                <w:i/>
                <w:sz w:val="18"/>
              </w:rPr>
              <w:t xml:space="preserve"> (Target C</w:t>
            </w:r>
            <w:r>
              <w:rPr>
                <w:rFonts w:asciiTheme="majorHAnsi" w:hAnsiTheme="majorHAnsi"/>
                <w:b/>
                <w:bCs/>
                <w:sz w:val="18"/>
                <w:szCs w:val="18"/>
              </w:rPr>
              <w:t xml:space="preserve"> - P</w:t>
            </w:r>
            <w:r w:rsidRPr="009370D7">
              <w:rPr>
                <w:rFonts w:asciiTheme="majorHAnsi" w:hAnsiTheme="majorHAnsi"/>
                <w:b/>
                <w:i/>
                <w:sz w:val="18"/>
              </w:rPr>
              <w:t xml:space="preserve">) at least 50% of NBSLME countries with  national EAF FMPs, with measures from the IUU R-POA mainstreamed </w:t>
            </w:r>
            <w:r w:rsidRPr="00924D8F">
              <w:rPr>
                <w:rFonts w:asciiTheme="majorHAnsi" w:hAnsiTheme="majorHAnsi"/>
                <w:sz w:val="18"/>
              </w:rPr>
              <w:t>into these FMPs;</w:t>
            </w:r>
            <w:r>
              <w:rPr>
                <w:rFonts w:asciiTheme="majorHAnsi" w:hAnsiTheme="majorHAnsi"/>
                <w:bCs/>
                <w:sz w:val="18"/>
                <w:szCs w:val="18"/>
              </w:rPr>
              <w:t xml:space="preserve"> </w:t>
            </w:r>
            <w:r w:rsidRPr="00F52F68">
              <w:rPr>
                <w:rFonts w:asciiTheme="majorHAnsi" w:hAnsiTheme="majorHAnsi"/>
                <w:b/>
                <w:bCs/>
                <w:sz w:val="18"/>
                <w:szCs w:val="18"/>
              </w:rPr>
              <w:t>(Target D</w:t>
            </w:r>
            <w:r>
              <w:rPr>
                <w:rFonts w:asciiTheme="majorHAnsi" w:hAnsiTheme="majorHAnsi"/>
                <w:b/>
                <w:bCs/>
                <w:sz w:val="18"/>
                <w:szCs w:val="18"/>
              </w:rPr>
              <w:t xml:space="preserve"> - SR</w:t>
            </w:r>
            <w:r w:rsidRPr="00F52F68">
              <w:rPr>
                <w:rFonts w:asciiTheme="majorHAnsi" w:hAnsiTheme="majorHAnsi"/>
                <w:b/>
                <w:bCs/>
                <w:sz w:val="18"/>
                <w:szCs w:val="18"/>
              </w:rPr>
              <w:t>)</w:t>
            </w:r>
            <w:r>
              <w:rPr>
                <w:rFonts w:asciiTheme="majorHAnsi" w:hAnsiTheme="majorHAnsi"/>
                <w:bCs/>
                <w:sz w:val="18"/>
                <w:szCs w:val="18"/>
              </w:rPr>
              <w:t xml:space="preserve"> </w:t>
            </w:r>
            <w:r w:rsidRPr="00924D8F">
              <w:rPr>
                <w:rFonts w:asciiTheme="majorHAnsi" w:hAnsiTheme="majorHAnsi"/>
                <w:b/>
                <w:i/>
                <w:sz w:val="18"/>
              </w:rPr>
              <w:t>implementation of actions</w:t>
            </w:r>
            <w:r>
              <w:rPr>
                <w:rFonts w:asciiTheme="majorHAnsi" w:hAnsiTheme="majorHAnsi"/>
                <w:bCs/>
                <w:sz w:val="18"/>
                <w:szCs w:val="18"/>
              </w:rPr>
              <w:t xml:space="preserve"> under the FMPs </w:t>
            </w:r>
            <w:r w:rsidRPr="00924D8F">
              <w:rPr>
                <w:rFonts w:asciiTheme="majorHAnsi" w:hAnsiTheme="majorHAnsi"/>
                <w:b/>
                <w:i/>
                <w:sz w:val="18"/>
              </w:rPr>
              <w:t>to combat IUU fishing initiated by at least 3 governments;</w:t>
            </w:r>
            <w:r>
              <w:rPr>
                <w:rFonts w:asciiTheme="majorHAnsi" w:hAnsiTheme="majorHAnsi"/>
                <w:bCs/>
                <w:sz w:val="18"/>
                <w:szCs w:val="18"/>
              </w:rPr>
              <w:t xml:space="preserve"> </w:t>
            </w:r>
            <w:r w:rsidRPr="00F52F68">
              <w:rPr>
                <w:rFonts w:asciiTheme="majorHAnsi" w:hAnsiTheme="majorHAnsi"/>
                <w:b/>
                <w:bCs/>
                <w:sz w:val="18"/>
                <w:szCs w:val="18"/>
              </w:rPr>
              <w:t xml:space="preserve">(Target </w:t>
            </w:r>
            <w:r>
              <w:rPr>
                <w:rFonts w:asciiTheme="majorHAnsi" w:hAnsiTheme="majorHAnsi"/>
                <w:b/>
                <w:bCs/>
                <w:sz w:val="18"/>
                <w:szCs w:val="18"/>
              </w:rPr>
              <w:t>E - SR</w:t>
            </w:r>
            <w:r w:rsidRPr="00F52F68">
              <w:rPr>
                <w:rFonts w:asciiTheme="majorHAnsi" w:hAnsiTheme="majorHAnsi"/>
                <w:b/>
                <w:bCs/>
                <w:sz w:val="18"/>
                <w:szCs w:val="18"/>
              </w:rPr>
              <w:t>)</w:t>
            </w:r>
            <w:r>
              <w:rPr>
                <w:rFonts w:asciiTheme="majorHAnsi" w:hAnsiTheme="majorHAnsi"/>
                <w:b/>
                <w:bCs/>
                <w:sz w:val="18"/>
                <w:szCs w:val="18"/>
              </w:rPr>
              <w:t xml:space="preserve"> </w:t>
            </w:r>
            <w:r w:rsidRPr="00924D8F">
              <w:rPr>
                <w:rFonts w:asciiTheme="majorHAnsi" w:hAnsiTheme="majorHAnsi"/>
                <w:b/>
                <w:i/>
                <w:sz w:val="18"/>
              </w:rPr>
              <w:t>civil society/private sector actions against IUU fishing</w:t>
            </w:r>
            <w:r w:rsidRPr="00F52F68">
              <w:rPr>
                <w:rFonts w:asciiTheme="majorHAnsi" w:hAnsiTheme="majorHAnsi"/>
                <w:bCs/>
                <w:sz w:val="18"/>
                <w:szCs w:val="18"/>
              </w:rPr>
              <w:t xml:space="preserve"> </w:t>
            </w:r>
            <w:r>
              <w:rPr>
                <w:rFonts w:asciiTheme="majorHAnsi" w:hAnsiTheme="majorHAnsi"/>
                <w:bCs/>
                <w:sz w:val="18"/>
                <w:szCs w:val="18"/>
              </w:rPr>
              <w:t>implemented</w:t>
            </w:r>
            <w:r w:rsidRPr="00F52F68">
              <w:rPr>
                <w:rFonts w:asciiTheme="majorHAnsi" w:hAnsiTheme="majorHAnsi"/>
                <w:bCs/>
                <w:sz w:val="18"/>
                <w:szCs w:val="18"/>
              </w:rPr>
              <w:t xml:space="preserve"> </w:t>
            </w:r>
            <w:r w:rsidRPr="00924D8F">
              <w:rPr>
                <w:rFonts w:asciiTheme="majorHAnsi" w:hAnsiTheme="majorHAnsi"/>
                <w:b/>
                <w:i/>
                <w:sz w:val="18"/>
              </w:rPr>
              <w:t>for at least 2 fisheries</w:t>
            </w:r>
            <w:r>
              <w:rPr>
                <w:rFonts w:asciiTheme="majorHAnsi" w:hAnsiTheme="majorHAnsi"/>
                <w:bCs/>
                <w:sz w:val="18"/>
                <w:szCs w:val="18"/>
              </w:rPr>
              <w:t xml:space="preserve">; </w:t>
            </w:r>
            <w:r w:rsidRPr="00F52F68">
              <w:rPr>
                <w:rFonts w:asciiTheme="majorHAnsi" w:hAnsiTheme="majorHAnsi"/>
                <w:b/>
                <w:bCs/>
                <w:sz w:val="18"/>
                <w:szCs w:val="18"/>
              </w:rPr>
              <w:t xml:space="preserve">(Target </w:t>
            </w:r>
            <w:r>
              <w:rPr>
                <w:rFonts w:asciiTheme="majorHAnsi" w:hAnsiTheme="majorHAnsi"/>
                <w:b/>
                <w:bCs/>
                <w:sz w:val="18"/>
                <w:szCs w:val="18"/>
              </w:rPr>
              <w:t>F - SR</w:t>
            </w:r>
            <w:r w:rsidRPr="00F52F68">
              <w:rPr>
                <w:rFonts w:asciiTheme="majorHAnsi" w:hAnsiTheme="majorHAnsi"/>
                <w:b/>
                <w:bCs/>
                <w:sz w:val="18"/>
                <w:szCs w:val="18"/>
              </w:rPr>
              <w:t>)</w:t>
            </w:r>
            <w:r>
              <w:rPr>
                <w:rFonts w:asciiTheme="majorHAnsi" w:hAnsiTheme="majorHAnsi"/>
                <w:b/>
                <w:bCs/>
                <w:sz w:val="18"/>
                <w:szCs w:val="18"/>
              </w:rPr>
              <w:t xml:space="preserve"> </w:t>
            </w:r>
            <w:r w:rsidRPr="00924D8F">
              <w:rPr>
                <w:rFonts w:asciiTheme="majorHAnsi" w:hAnsiTheme="majorHAnsi"/>
                <w:b/>
                <w:i/>
                <w:sz w:val="18"/>
              </w:rPr>
              <w:t xml:space="preserve">aimed reduction of at least 25% of </w:t>
            </w:r>
            <w:proofErr w:type="spellStart"/>
            <w:r w:rsidRPr="00924D8F">
              <w:rPr>
                <w:rFonts w:asciiTheme="majorHAnsi" w:hAnsiTheme="majorHAnsi"/>
                <w:b/>
                <w:i/>
                <w:sz w:val="18"/>
              </w:rPr>
              <w:t>transboundary</w:t>
            </w:r>
            <w:proofErr w:type="spellEnd"/>
            <w:r w:rsidRPr="00924D8F">
              <w:rPr>
                <w:rFonts w:asciiTheme="majorHAnsi" w:hAnsiTheme="majorHAnsi"/>
                <w:b/>
                <w:i/>
                <w:sz w:val="18"/>
              </w:rPr>
              <w:t xml:space="preserve"> IUU activities</w:t>
            </w:r>
            <w:r>
              <w:rPr>
                <w:rStyle w:val="FootnoteReference"/>
                <w:rFonts w:asciiTheme="majorHAnsi" w:hAnsiTheme="majorHAnsi"/>
                <w:b/>
                <w:bCs/>
                <w:i/>
                <w:sz w:val="18"/>
                <w:szCs w:val="18"/>
              </w:rPr>
              <w:footnoteReference w:id="7"/>
            </w:r>
            <w:r w:rsidRPr="0076037F">
              <w:rPr>
                <w:rFonts w:asciiTheme="majorHAnsi" w:hAnsiTheme="majorHAnsi"/>
                <w:bCs/>
                <w:sz w:val="18"/>
                <w:szCs w:val="18"/>
              </w:rPr>
              <w:t xml:space="preserve"> </w:t>
            </w:r>
            <w:r>
              <w:rPr>
                <w:rFonts w:asciiTheme="majorHAnsi" w:hAnsiTheme="majorHAnsi"/>
                <w:bCs/>
                <w:sz w:val="18"/>
                <w:szCs w:val="18"/>
              </w:rPr>
              <w:t>for</w:t>
            </w:r>
            <w:r w:rsidRPr="0076037F">
              <w:rPr>
                <w:rFonts w:asciiTheme="majorHAnsi" w:hAnsiTheme="majorHAnsi"/>
                <w:bCs/>
                <w:sz w:val="18"/>
                <w:szCs w:val="18"/>
              </w:rPr>
              <w:t xml:space="preserve"> </w:t>
            </w:r>
            <w:r w:rsidRPr="00924D8F">
              <w:rPr>
                <w:rFonts w:asciiTheme="majorHAnsi" w:hAnsiTheme="majorHAnsi"/>
                <w:b/>
                <w:i/>
                <w:sz w:val="18"/>
              </w:rPr>
              <w:t xml:space="preserve">a selected fishery, among at least 2 </w:t>
            </w:r>
            <w:proofErr w:type="spellStart"/>
            <w:r w:rsidRPr="009E10AB">
              <w:rPr>
                <w:rFonts w:asciiTheme="majorHAnsi" w:hAnsiTheme="majorHAnsi"/>
                <w:b/>
                <w:bCs/>
                <w:i/>
                <w:sz w:val="18"/>
                <w:szCs w:val="18"/>
              </w:rPr>
              <w:t>neighbouring</w:t>
            </w:r>
            <w:proofErr w:type="spellEnd"/>
            <w:r w:rsidRPr="00924D8F">
              <w:rPr>
                <w:rFonts w:asciiTheme="majorHAnsi" w:hAnsiTheme="majorHAnsi"/>
                <w:b/>
                <w:i/>
                <w:sz w:val="18"/>
              </w:rPr>
              <w:t xml:space="preserve"> countries</w:t>
            </w:r>
            <w:r w:rsidRPr="0076037F">
              <w:rPr>
                <w:rFonts w:asciiTheme="majorHAnsi" w:hAnsiTheme="majorHAnsi"/>
                <w:bCs/>
                <w:sz w:val="18"/>
                <w:szCs w:val="18"/>
              </w:rPr>
              <w:t>, by</w:t>
            </w:r>
            <w:r>
              <w:rPr>
                <w:rFonts w:asciiTheme="majorHAnsi" w:hAnsiTheme="majorHAnsi"/>
                <w:bCs/>
                <w:sz w:val="18"/>
                <w:szCs w:val="18"/>
              </w:rPr>
              <w:t xml:space="preserve"> August 2019</w:t>
            </w:r>
          </w:p>
        </w:tc>
        <w:tc>
          <w:tcPr>
            <w:tcW w:w="3510" w:type="dxa"/>
          </w:tcPr>
          <w:p w14:paraId="4C6370B8" w14:textId="1208348F" w:rsidR="009E135E" w:rsidRPr="002901D4" w:rsidRDefault="009E135E" w:rsidP="004B2F80">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PI1</w:t>
            </w:r>
            <w:r w:rsidRPr="00916FB2">
              <w:rPr>
                <w:rFonts w:asciiTheme="majorHAnsi" w:hAnsiTheme="majorHAnsi"/>
                <w:bCs/>
                <w:sz w:val="18"/>
                <w:szCs w:val="18"/>
              </w:rPr>
              <w:t xml:space="preserve">. </w:t>
            </w:r>
            <w:r w:rsidRPr="002901D4">
              <w:rPr>
                <w:rFonts w:asciiTheme="majorHAnsi" w:hAnsiTheme="majorHAnsi"/>
                <w:b/>
                <w:bCs/>
                <w:sz w:val="18"/>
                <w:szCs w:val="18"/>
              </w:rPr>
              <w:t>(Milestone</w:t>
            </w:r>
            <w:r>
              <w:rPr>
                <w:rFonts w:asciiTheme="majorHAnsi" w:hAnsiTheme="majorHAnsi"/>
                <w:b/>
                <w:bCs/>
                <w:sz w:val="18"/>
                <w:szCs w:val="18"/>
              </w:rPr>
              <w:t xml:space="preserve"> A</w:t>
            </w:r>
            <w:r w:rsidRPr="002901D4">
              <w:rPr>
                <w:rFonts w:asciiTheme="majorHAnsi" w:hAnsiTheme="majorHAnsi"/>
                <w:b/>
                <w:bCs/>
                <w:sz w:val="18"/>
                <w:szCs w:val="18"/>
              </w:rPr>
              <w:t>)</w:t>
            </w:r>
            <w:r>
              <w:rPr>
                <w:rFonts w:asciiTheme="majorHAnsi" w:hAnsiTheme="majorHAnsi"/>
                <w:bCs/>
                <w:sz w:val="18"/>
                <w:szCs w:val="18"/>
              </w:rPr>
              <w:t xml:space="preserve"> </w:t>
            </w:r>
            <w:r>
              <w:rPr>
                <w:rFonts w:asciiTheme="majorHAnsi" w:hAnsiTheme="majorHAnsi"/>
                <w:b/>
                <w:bCs/>
                <w:i/>
                <w:sz w:val="18"/>
                <w:szCs w:val="18"/>
              </w:rPr>
              <w:t>GEAF</w:t>
            </w:r>
            <w:r w:rsidRPr="009A4350">
              <w:rPr>
                <w:rFonts w:asciiTheme="majorHAnsi" w:hAnsiTheme="majorHAnsi"/>
                <w:b/>
                <w:i/>
                <w:sz w:val="18"/>
              </w:rPr>
              <w:t xml:space="preserve"> approach adopted</w:t>
            </w:r>
            <w:r>
              <w:rPr>
                <w:rFonts w:asciiTheme="majorHAnsi" w:hAnsiTheme="majorHAnsi"/>
                <w:bCs/>
                <w:sz w:val="18"/>
                <w:szCs w:val="18"/>
              </w:rPr>
              <w:t xml:space="preserve"> by relevant stakeholders</w:t>
            </w:r>
            <w:r w:rsidR="00CA1A1F">
              <w:rPr>
                <w:rFonts w:asciiTheme="majorHAnsi" w:hAnsiTheme="majorHAnsi"/>
                <w:bCs/>
                <w:sz w:val="18"/>
                <w:szCs w:val="18"/>
              </w:rPr>
              <w:t xml:space="preserve"> </w:t>
            </w:r>
            <w:r>
              <w:rPr>
                <w:rFonts w:asciiTheme="majorHAnsi" w:hAnsiTheme="majorHAnsi"/>
                <w:bCs/>
                <w:sz w:val="18"/>
                <w:szCs w:val="18"/>
              </w:rPr>
              <w:t xml:space="preserve"> and </w:t>
            </w:r>
            <w:r w:rsidRPr="002901D4">
              <w:rPr>
                <w:rFonts w:asciiTheme="majorHAnsi" w:hAnsiTheme="majorHAnsi"/>
                <w:bCs/>
                <w:sz w:val="18"/>
                <w:szCs w:val="18"/>
              </w:rPr>
              <w:t xml:space="preserve">used to establish </w:t>
            </w:r>
            <w:r w:rsidRPr="00924D8F">
              <w:rPr>
                <w:rFonts w:asciiTheme="majorHAnsi" w:hAnsiTheme="majorHAnsi"/>
                <w:b/>
                <w:i/>
                <w:sz w:val="18"/>
              </w:rPr>
              <w:t>enhanced baseline values and EAF targets</w:t>
            </w:r>
            <w:r>
              <w:rPr>
                <w:rFonts w:asciiTheme="majorHAnsi" w:hAnsiTheme="majorHAnsi"/>
                <w:b/>
                <w:i/>
                <w:sz w:val="18"/>
              </w:rPr>
              <w:t xml:space="preserve"> </w:t>
            </w:r>
            <w:ins w:id="120" w:author="RPC CLMEPROJECT" w:date="2019-02-06T12:41:00Z">
              <w:r>
                <w:rPr>
                  <w:rFonts w:asciiTheme="majorHAnsi" w:hAnsiTheme="majorHAnsi"/>
                  <w:i/>
                  <w:sz w:val="18"/>
                </w:rPr>
                <w:t>by Sub-Project end</w:t>
              </w:r>
            </w:ins>
            <w:r>
              <w:rPr>
                <w:rFonts w:asciiTheme="majorHAnsi" w:hAnsiTheme="majorHAnsi"/>
                <w:bCs/>
                <w:sz w:val="18"/>
                <w:szCs w:val="18"/>
              </w:rPr>
              <w:t xml:space="preserve">; </w:t>
            </w:r>
            <w:r w:rsidRPr="002901D4">
              <w:rPr>
                <w:rFonts w:asciiTheme="majorHAnsi" w:hAnsiTheme="majorHAnsi"/>
                <w:b/>
                <w:bCs/>
                <w:sz w:val="18"/>
                <w:szCs w:val="18"/>
              </w:rPr>
              <w:t>(Target)</w:t>
            </w:r>
            <w:r>
              <w:rPr>
                <w:rFonts w:asciiTheme="majorHAnsi" w:hAnsiTheme="majorHAnsi"/>
                <w:bCs/>
                <w:sz w:val="18"/>
                <w:szCs w:val="18"/>
              </w:rPr>
              <w:t xml:space="preserve"> </w:t>
            </w:r>
            <w:r w:rsidRPr="00924D8F">
              <w:rPr>
                <w:rFonts w:asciiTheme="majorHAnsi" w:hAnsiTheme="majorHAnsi"/>
                <w:b/>
                <w:i/>
                <w:sz w:val="18"/>
              </w:rPr>
              <w:t>process targets</w:t>
            </w:r>
            <w:r w:rsidRPr="002901D4">
              <w:rPr>
                <w:rFonts w:asciiTheme="majorHAnsi" w:hAnsiTheme="majorHAnsi"/>
                <w:bCs/>
                <w:sz w:val="18"/>
                <w:szCs w:val="18"/>
              </w:rPr>
              <w:t xml:space="preserve">, and (where applicable/feasible) </w:t>
            </w:r>
            <w:r w:rsidRPr="00A64688">
              <w:rPr>
                <w:rFonts w:asciiTheme="majorHAnsi" w:hAnsiTheme="majorHAnsi"/>
                <w:i/>
                <w:sz w:val="18"/>
              </w:rPr>
              <w:t>stock and associated ecosystem and socio-economic</w:t>
            </w:r>
            <w:r w:rsidRPr="00924D8F">
              <w:rPr>
                <w:rFonts w:asciiTheme="majorHAnsi" w:hAnsiTheme="majorHAnsi"/>
                <w:b/>
                <w:i/>
                <w:sz w:val="18"/>
              </w:rPr>
              <w:t xml:space="preserve"> stress reduction and status targets</w:t>
            </w:r>
            <w:r>
              <w:rPr>
                <w:rFonts w:asciiTheme="majorHAnsi" w:hAnsiTheme="majorHAnsi"/>
                <w:bCs/>
                <w:sz w:val="18"/>
                <w:szCs w:val="18"/>
              </w:rPr>
              <w:t xml:space="preserve"> </w:t>
            </w:r>
            <w:r w:rsidRPr="00924D8F">
              <w:rPr>
                <w:rFonts w:asciiTheme="majorHAnsi" w:hAnsiTheme="majorHAnsi"/>
                <w:b/>
                <w:i/>
                <w:sz w:val="18"/>
              </w:rPr>
              <w:t>tracked and evaluated</w:t>
            </w:r>
            <w:r>
              <w:rPr>
                <w:rFonts w:asciiTheme="majorHAnsi" w:hAnsiTheme="majorHAnsi"/>
                <w:bCs/>
                <w:sz w:val="18"/>
                <w:szCs w:val="18"/>
              </w:rPr>
              <w:t xml:space="preserve">, </w:t>
            </w:r>
            <w:ins w:id="121" w:author="RPC CLMEPROJECT" w:date="2019-02-06T12:42:00Z">
              <w:r>
                <w:rPr>
                  <w:rFonts w:asciiTheme="majorHAnsi" w:hAnsiTheme="majorHAnsi"/>
                  <w:bCs/>
                  <w:sz w:val="18"/>
                  <w:szCs w:val="18"/>
                </w:rPr>
                <w:t>by Sub-Project end</w:t>
              </w:r>
            </w:ins>
            <w:r>
              <w:rPr>
                <w:rFonts w:asciiTheme="majorHAnsi" w:hAnsiTheme="majorHAnsi"/>
                <w:bCs/>
                <w:sz w:val="18"/>
                <w:szCs w:val="18"/>
              </w:rPr>
              <w:t xml:space="preserve"> </w:t>
            </w:r>
          </w:p>
          <w:p w14:paraId="1DE81019" w14:textId="198E4E34" w:rsidR="009E135E" w:rsidRDefault="009E135E" w:rsidP="004B2F80">
            <w:pPr>
              <w:jc w:val="both"/>
              <w:rPr>
                <w:rFonts w:asciiTheme="majorHAnsi" w:hAnsiTheme="majorHAnsi"/>
                <w:bCs/>
                <w:color w:val="FF0000"/>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w:t>
            </w:r>
            <w:r>
              <w:rPr>
                <w:rFonts w:asciiTheme="majorHAnsi" w:hAnsiTheme="majorHAnsi"/>
                <w:b/>
                <w:bCs/>
                <w:sz w:val="18"/>
                <w:szCs w:val="18"/>
              </w:rPr>
              <w:t>2</w:t>
            </w:r>
            <w:r w:rsidRPr="00916FB2">
              <w:rPr>
                <w:rFonts w:asciiTheme="majorHAnsi" w:hAnsiTheme="majorHAnsi"/>
                <w:bCs/>
                <w:sz w:val="18"/>
                <w:szCs w:val="18"/>
              </w:rPr>
              <w:t xml:space="preserve">. </w:t>
            </w:r>
            <w:r w:rsidRPr="00924D8F">
              <w:rPr>
                <w:rFonts w:asciiTheme="majorHAnsi" w:hAnsiTheme="majorHAnsi"/>
                <w:b/>
                <w:i/>
                <w:sz w:val="18"/>
              </w:rPr>
              <w:t xml:space="preserve">Clear organizational mandates </w:t>
            </w:r>
            <w:r w:rsidRPr="009E10AB">
              <w:rPr>
                <w:rFonts w:asciiTheme="majorHAnsi" w:hAnsiTheme="majorHAnsi"/>
                <w:b/>
                <w:bCs/>
                <w:i/>
                <w:sz w:val="18"/>
                <w:szCs w:val="18"/>
              </w:rPr>
              <w:t xml:space="preserve">&amp; </w:t>
            </w:r>
            <w:r w:rsidRPr="00924D8F">
              <w:rPr>
                <w:rFonts w:asciiTheme="majorHAnsi" w:hAnsiTheme="majorHAnsi"/>
                <w:b/>
                <w:i/>
                <w:sz w:val="18"/>
              </w:rPr>
              <w:t>stakeholder roles</w:t>
            </w:r>
            <w:r w:rsidRPr="001D6665">
              <w:rPr>
                <w:rFonts w:asciiTheme="majorHAnsi" w:hAnsiTheme="majorHAnsi"/>
                <w:bCs/>
                <w:sz w:val="18"/>
                <w:szCs w:val="18"/>
              </w:rPr>
              <w:t xml:space="preserve"> </w:t>
            </w:r>
            <w:r>
              <w:rPr>
                <w:rFonts w:asciiTheme="majorHAnsi" w:hAnsiTheme="majorHAnsi"/>
                <w:bCs/>
                <w:sz w:val="18"/>
                <w:szCs w:val="18"/>
              </w:rPr>
              <w:t xml:space="preserve">in </w:t>
            </w:r>
            <w:r w:rsidRPr="001D6665">
              <w:rPr>
                <w:rFonts w:asciiTheme="majorHAnsi" w:hAnsiTheme="majorHAnsi"/>
                <w:bCs/>
                <w:sz w:val="18"/>
                <w:szCs w:val="18"/>
              </w:rPr>
              <w:t>all policy cycle components</w:t>
            </w:r>
            <w:r>
              <w:rPr>
                <w:rFonts w:asciiTheme="majorHAnsi" w:hAnsiTheme="majorHAnsi"/>
                <w:bCs/>
                <w:sz w:val="18"/>
                <w:szCs w:val="18"/>
              </w:rPr>
              <w:t xml:space="preserve">, and </w:t>
            </w:r>
            <w:r w:rsidRPr="00924D8F">
              <w:rPr>
                <w:rFonts w:asciiTheme="majorHAnsi" w:hAnsiTheme="majorHAnsi"/>
                <w:b/>
                <w:i/>
                <w:sz w:val="18"/>
              </w:rPr>
              <w:t>arrangement in place to facilitate interactive governance</w:t>
            </w:r>
            <w:r>
              <w:rPr>
                <w:rFonts w:asciiTheme="majorHAnsi" w:hAnsiTheme="majorHAnsi"/>
                <w:bCs/>
                <w:sz w:val="18"/>
                <w:szCs w:val="18"/>
              </w:rPr>
              <w:t xml:space="preserve">, </w:t>
            </w:r>
            <w:r w:rsidRPr="00924D8F">
              <w:rPr>
                <w:rFonts w:asciiTheme="majorHAnsi" w:hAnsiTheme="majorHAnsi"/>
                <w:b/>
                <w:i/>
                <w:sz w:val="18"/>
              </w:rPr>
              <w:t xml:space="preserve">at both the </w:t>
            </w:r>
            <w:proofErr w:type="spellStart"/>
            <w:r w:rsidRPr="00924D8F">
              <w:rPr>
                <w:rFonts w:asciiTheme="majorHAnsi" w:hAnsiTheme="majorHAnsi"/>
                <w:b/>
                <w:i/>
                <w:sz w:val="18"/>
              </w:rPr>
              <w:t>transboundary</w:t>
            </w:r>
            <w:proofErr w:type="spellEnd"/>
            <w:r w:rsidRPr="00924D8F">
              <w:rPr>
                <w:rFonts w:asciiTheme="majorHAnsi" w:hAnsiTheme="majorHAnsi"/>
                <w:b/>
                <w:i/>
                <w:sz w:val="18"/>
              </w:rPr>
              <w:t xml:space="preserve"> and country-level (at least 3 countries)</w:t>
            </w:r>
            <w:r>
              <w:rPr>
                <w:rFonts w:asciiTheme="majorHAnsi" w:hAnsiTheme="majorHAnsi"/>
                <w:bCs/>
                <w:sz w:val="18"/>
                <w:szCs w:val="18"/>
              </w:rPr>
              <w:t xml:space="preserve">, </w:t>
            </w:r>
            <w:ins w:id="122" w:author="RPC CLMEPROJECT" w:date="2019-02-06T12:43:00Z">
              <w:r>
                <w:rPr>
                  <w:rFonts w:asciiTheme="majorHAnsi" w:hAnsiTheme="majorHAnsi"/>
                  <w:bCs/>
                  <w:sz w:val="18"/>
                  <w:szCs w:val="18"/>
                </w:rPr>
                <w:t>by Sub-Project end</w:t>
              </w:r>
            </w:ins>
            <w:del w:id="123" w:author="RPC CLMEPROJECT" w:date="2019-02-06T12:43:00Z">
              <w:r w:rsidDel="00D963A1">
                <w:rPr>
                  <w:rFonts w:asciiTheme="majorHAnsi" w:hAnsiTheme="majorHAnsi"/>
                  <w:bCs/>
                  <w:sz w:val="18"/>
                  <w:szCs w:val="18"/>
                </w:rPr>
                <w:delText xml:space="preserve"> </w:delText>
              </w:r>
            </w:del>
          </w:p>
          <w:p w14:paraId="6ABE4CF8" w14:textId="00E60FF5" w:rsidR="009E135E" w:rsidRPr="002600F3" w:rsidRDefault="009E135E" w:rsidP="004B2F80">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.P&amp;SR</w:t>
            </w:r>
            <w:r w:rsidRPr="00916FB2">
              <w:rPr>
                <w:rFonts w:asciiTheme="majorHAnsi" w:hAnsiTheme="majorHAnsi"/>
                <w:b/>
                <w:bCs/>
                <w:sz w:val="18"/>
                <w:szCs w:val="18"/>
              </w:rPr>
              <w:t>I</w:t>
            </w:r>
            <w:r>
              <w:rPr>
                <w:rFonts w:asciiTheme="majorHAnsi" w:hAnsiTheme="majorHAnsi"/>
                <w:b/>
                <w:bCs/>
                <w:sz w:val="18"/>
                <w:szCs w:val="18"/>
              </w:rPr>
              <w:t>1</w:t>
            </w:r>
            <w:r w:rsidRPr="00916FB2">
              <w:rPr>
                <w:rFonts w:asciiTheme="majorHAnsi" w:hAnsiTheme="majorHAnsi"/>
                <w:bCs/>
                <w:sz w:val="18"/>
                <w:szCs w:val="18"/>
              </w:rPr>
              <w:t>.</w:t>
            </w:r>
            <w:r>
              <w:rPr>
                <w:rFonts w:asciiTheme="majorHAnsi" w:hAnsiTheme="majorHAnsi"/>
                <w:bCs/>
                <w:sz w:val="18"/>
                <w:szCs w:val="18"/>
              </w:rPr>
              <w:t xml:space="preserve"> </w:t>
            </w:r>
            <w:r w:rsidRPr="001D6665">
              <w:rPr>
                <w:rFonts w:asciiTheme="majorHAnsi" w:hAnsiTheme="majorHAnsi"/>
                <w:b/>
                <w:bCs/>
                <w:sz w:val="18"/>
                <w:szCs w:val="18"/>
              </w:rPr>
              <w:t xml:space="preserve">(Target </w:t>
            </w:r>
            <w:r>
              <w:rPr>
                <w:rFonts w:asciiTheme="majorHAnsi" w:hAnsiTheme="majorHAnsi"/>
                <w:b/>
                <w:bCs/>
                <w:sz w:val="18"/>
                <w:szCs w:val="18"/>
              </w:rPr>
              <w:t>A - PI</w:t>
            </w:r>
            <w:r w:rsidRPr="001D6665">
              <w:rPr>
                <w:rFonts w:asciiTheme="majorHAnsi" w:hAnsiTheme="majorHAnsi"/>
                <w:b/>
                <w:bCs/>
                <w:sz w:val="18"/>
                <w:szCs w:val="18"/>
              </w:rPr>
              <w:t>)</w:t>
            </w:r>
            <w:r>
              <w:rPr>
                <w:rFonts w:asciiTheme="majorHAnsi" w:hAnsiTheme="majorHAnsi"/>
                <w:b/>
                <w:bCs/>
                <w:sz w:val="18"/>
                <w:szCs w:val="18"/>
              </w:rPr>
              <w:t xml:space="preserve"> </w:t>
            </w:r>
            <w:r w:rsidRPr="009370D7">
              <w:rPr>
                <w:rFonts w:asciiTheme="majorHAnsi" w:hAnsiTheme="majorHAnsi"/>
                <w:b/>
                <w:i/>
                <w:sz w:val="18"/>
              </w:rPr>
              <w:t>regional EAF fisheries management plan (FMP)</w:t>
            </w:r>
            <w:r w:rsidRPr="00924D8F">
              <w:rPr>
                <w:rFonts w:asciiTheme="majorHAnsi" w:hAnsiTheme="majorHAnsi"/>
                <w:sz w:val="18"/>
              </w:rPr>
              <w:t xml:space="preserve"> developed &amp; adopted</w:t>
            </w:r>
            <w:r w:rsidRPr="009370D7">
              <w:rPr>
                <w:rFonts w:asciiTheme="majorHAnsi" w:hAnsiTheme="majorHAnsi"/>
                <w:b/>
                <w:i/>
                <w:sz w:val="18"/>
              </w:rPr>
              <w:t>; (Target C</w:t>
            </w:r>
            <w:r>
              <w:rPr>
                <w:rFonts w:asciiTheme="majorHAnsi" w:hAnsiTheme="majorHAnsi"/>
                <w:b/>
                <w:bCs/>
                <w:sz w:val="18"/>
                <w:szCs w:val="18"/>
              </w:rPr>
              <w:t xml:space="preserve"> - P</w:t>
            </w:r>
            <w:r w:rsidRPr="009370D7">
              <w:rPr>
                <w:rFonts w:asciiTheme="majorHAnsi" w:hAnsiTheme="majorHAnsi"/>
                <w:b/>
                <w:i/>
                <w:sz w:val="18"/>
              </w:rPr>
              <w:t xml:space="preserve">) at least 50% of NBSLME countries with  national EAF FMPs, with measures from the IUU R-POA mainstreamed </w:t>
            </w:r>
            <w:r w:rsidRPr="00924D8F">
              <w:rPr>
                <w:rFonts w:asciiTheme="majorHAnsi" w:hAnsiTheme="majorHAnsi"/>
                <w:sz w:val="18"/>
              </w:rPr>
              <w:t>into these FMPs;</w:t>
            </w:r>
            <w:r>
              <w:rPr>
                <w:rFonts w:asciiTheme="majorHAnsi" w:hAnsiTheme="majorHAnsi"/>
                <w:bCs/>
                <w:sz w:val="18"/>
                <w:szCs w:val="18"/>
              </w:rPr>
              <w:t xml:space="preserve"> </w:t>
            </w:r>
            <w:r w:rsidRPr="00F52F68">
              <w:rPr>
                <w:rFonts w:asciiTheme="majorHAnsi" w:hAnsiTheme="majorHAnsi"/>
                <w:b/>
                <w:bCs/>
                <w:sz w:val="18"/>
                <w:szCs w:val="18"/>
              </w:rPr>
              <w:t>(Target D</w:t>
            </w:r>
            <w:r>
              <w:rPr>
                <w:rFonts w:asciiTheme="majorHAnsi" w:hAnsiTheme="majorHAnsi"/>
                <w:b/>
                <w:bCs/>
                <w:sz w:val="18"/>
                <w:szCs w:val="18"/>
              </w:rPr>
              <w:t xml:space="preserve"> - SR</w:t>
            </w:r>
            <w:r w:rsidRPr="00F52F68">
              <w:rPr>
                <w:rFonts w:asciiTheme="majorHAnsi" w:hAnsiTheme="majorHAnsi"/>
                <w:b/>
                <w:bCs/>
                <w:sz w:val="18"/>
                <w:szCs w:val="18"/>
              </w:rPr>
              <w:t>)</w:t>
            </w:r>
            <w:r>
              <w:rPr>
                <w:rFonts w:asciiTheme="majorHAnsi" w:hAnsiTheme="majorHAnsi"/>
                <w:bCs/>
                <w:sz w:val="18"/>
                <w:szCs w:val="18"/>
              </w:rPr>
              <w:t xml:space="preserve"> </w:t>
            </w:r>
            <w:r w:rsidRPr="00924D8F">
              <w:rPr>
                <w:rFonts w:asciiTheme="majorHAnsi" w:hAnsiTheme="majorHAnsi"/>
                <w:b/>
                <w:i/>
                <w:sz w:val="18"/>
              </w:rPr>
              <w:t>implementation of actions</w:t>
            </w:r>
            <w:r>
              <w:rPr>
                <w:rFonts w:asciiTheme="majorHAnsi" w:hAnsiTheme="majorHAnsi"/>
                <w:bCs/>
                <w:sz w:val="18"/>
                <w:szCs w:val="18"/>
              </w:rPr>
              <w:t xml:space="preserve"> under the FMPs </w:t>
            </w:r>
            <w:r w:rsidRPr="00924D8F">
              <w:rPr>
                <w:rFonts w:asciiTheme="majorHAnsi" w:hAnsiTheme="majorHAnsi"/>
                <w:b/>
                <w:i/>
                <w:sz w:val="18"/>
              </w:rPr>
              <w:t>to combat IUU fishing initiated by at least 3 governments;</w:t>
            </w:r>
            <w:r>
              <w:rPr>
                <w:rFonts w:asciiTheme="majorHAnsi" w:hAnsiTheme="majorHAnsi"/>
                <w:bCs/>
                <w:sz w:val="18"/>
                <w:szCs w:val="18"/>
              </w:rPr>
              <w:t xml:space="preserve"> </w:t>
            </w:r>
            <w:r w:rsidRPr="00F52F68">
              <w:rPr>
                <w:rFonts w:asciiTheme="majorHAnsi" w:hAnsiTheme="majorHAnsi"/>
                <w:b/>
                <w:bCs/>
                <w:sz w:val="18"/>
                <w:szCs w:val="18"/>
              </w:rPr>
              <w:t xml:space="preserve">(Target </w:t>
            </w:r>
            <w:r>
              <w:rPr>
                <w:rFonts w:asciiTheme="majorHAnsi" w:hAnsiTheme="majorHAnsi"/>
                <w:b/>
                <w:bCs/>
                <w:sz w:val="18"/>
                <w:szCs w:val="18"/>
              </w:rPr>
              <w:t>E - SR</w:t>
            </w:r>
            <w:r w:rsidRPr="00F52F68">
              <w:rPr>
                <w:rFonts w:asciiTheme="majorHAnsi" w:hAnsiTheme="majorHAnsi"/>
                <w:b/>
                <w:bCs/>
                <w:sz w:val="18"/>
                <w:szCs w:val="18"/>
              </w:rPr>
              <w:t>)</w:t>
            </w:r>
            <w:r>
              <w:rPr>
                <w:rFonts w:asciiTheme="majorHAnsi" w:hAnsiTheme="majorHAnsi"/>
                <w:b/>
                <w:bCs/>
                <w:sz w:val="18"/>
                <w:szCs w:val="18"/>
              </w:rPr>
              <w:t xml:space="preserve"> </w:t>
            </w:r>
            <w:r w:rsidRPr="00924D8F">
              <w:rPr>
                <w:rFonts w:asciiTheme="majorHAnsi" w:hAnsiTheme="majorHAnsi"/>
                <w:b/>
                <w:i/>
                <w:sz w:val="18"/>
              </w:rPr>
              <w:t>civil society/private sector actions against IUU fishing</w:t>
            </w:r>
            <w:r w:rsidRPr="00F52F68">
              <w:rPr>
                <w:rFonts w:asciiTheme="majorHAnsi" w:hAnsiTheme="majorHAnsi"/>
                <w:bCs/>
                <w:sz w:val="18"/>
                <w:szCs w:val="18"/>
              </w:rPr>
              <w:t xml:space="preserve"> </w:t>
            </w:r>
            <w:r>
              <w:rPr>
                <w:rFonts w:asciiTheme="majorHAnsi" w:hAnsiTheme="majorHAnsi"/>
                <w:bCs/>
                <w:sz w:val="18"/>
                <w:szCs w:val="18"/>
              </w:rPr>
              <w:t>implemented</w:t>
            </w:r>
            <w:r w:rsidRPr="00F52F68">
              <w:rPr>
                <w:rFonts w:asciiTheme="majorHAnsi" w:hAnsiTheme="majorHAnsi"/>
                <w:bCs/>
                <w:sz w:val="18"/>
                <w:szCs w:val="18"/>
              </w:rPr>
              <w:t xml:space="preserve"> </w:t>
            </w:r>
            <w:r w:rsidRPr="00924D8F">
              <w:rPr>
                <w:rFonts w:asciiTheme="majorHAnsi" w:hAnsiTheme="majorHAnsi"/>
                <w:b/>
                <w:i/>
                <w:sz w:val="18"/>
              </w:rPr>
              <w:t>for at least 2 fisheries</w:t>
            </w:r>
            <w:r>
              <w:rPr>
                <w:rFonts w:asciiTheme="majorHAnsi" w:hAnsiTheme="majorHAnsi"/>
                <w:bCs/>
                <w:sz w:val="18"/>
                <w:szCs w:val="18"/>
              </w:rPr>
              <w:t xml:space="preserve">; </w:t>
            </w:r>
            <w:r w:rsidRPr="00F52F68">
              <w:rPr>
                <w:rFonts w:asciiTheme="majorHAnsi" w:hAnsiTheme="majorHAnsi"/>
                <w:b/>
                <w:bCs/>
                <w:sz w:val="18"/>
                <w:szCs w:val="18"/>
              </w:rPr>
              <w:t xml:space="preserve">(Target </w:t>
            </w:r>
            <w:r>
              <w:rPr>
                <w:rFonts w:asciiTheme="majorHAnsi" w:hAnsiTheme="majorHAnsi"/>
                <w:b/>
                <w:bCs/>
                <w:sz w:val="18"/>
                <w:szCs w:val="18"/>
              </w:rPr>
              <w:t>F - SR</w:t>
            </w:r>
            <w:r w:rsidRPr="00F52F68">
              <w:rPr>
                <w:rFonts w:asciiTheme="majorHAnsi" w:hAnsiTheme="majorHAnsi"/>
                <w:b/>
                <w:bCs/>
                <w:sz w:val="18"/>
                <w:szCs w:val="18"/>
              </w:rPr>
              <w:t>)</w:t>
            </w:r>
            <w:r>
              <w:rPr>
                <w:rFonts w:asciiTheme="majorHAnsi" w:hAnsiTheme="majorHAnsi"/>
                <w:b/>
                <w:bCs/>
                <w:sz w:val="18"/>
                <w:szCs w:val="18"/>
              </w:rPr>
              <w:t xml:space="preserve"> </w:t>
            </w:r>
            <w:r w:rsidRPr="00924D8F">
              <w:rPr>
                <w:rFonts w:asciiTheme="majorHAnsi" w:hAnsiTheme="majorHAnsi"/>
                <w:b/>
                <w:i/>
                <w:sz w:val="18"/>
              </w:rPr>
              <w:t xml:space="preserve">aimed reduction of at least 25% of </w:t>
            </w:r>
            <w:proofErr w:type="spellStart"/>
            <w:r w:rsidRPr="00924D8F">
              <w:rPr>
                <w:rFonts w:asciiTheme="majorHAnsi" w:hAnsiTheme="majorHAnsi"/>
                <w:b/>
                <w:i/>
                <w:sz w:val="18"/>
              </w:rPr>
              <w:t>transboundary</w:t>
            </w:r>
            <w:proofErr w:type="spellEnd"/>
            <w:r w:rsidRPr="00924D8F">
              <w:rPr>
                <w:rFonts w:asciiTheme="majorHAnsi" w:hAnsiTheme="majorHAnsi"/>
                <w:b/>
                <w:i/>
                <w:sz w:val="18"/>
              </w:rPr>
              <w:t xml:space="preserve"> IUU activities</w:t>
            </w:r>
            <w:r>
              <w:rPr>
                <w:rStyle w:val="FootnoteReference"/>
                <w:rFonts w:asciiTheme="majorHAnsi" w:hAnsiTheme="majorHAnsi"/>
                <w:b/>
                <w:bCs/>
                <w:i/>
                <w:sz w:val="18"/>
                <w:szCs w:val="18"/>
              </w:rPr>
              <w:footnoteReference w:id="8"/>
            </w:r>
            <w:r w:rsidRPr="0076037F">
              <w:rPr>
                <w:rFonts w:asciiTheme="majorHAnsi" w:hAnsiTheme="majorHAnsi"/>
                <w:bCs/>
                <w:sz w:val="18"/>
                <w:szCs w:val="18"/>
              </w:rPr>
              <w:t xml:space="preserve"> </w:t>
            </w:r>
            <w:r>
              <w:rPr>
                <w:rFonts w:asciiTheme="majorHAnsi" w:hAnsiTheme="majorHAnsi"/>
                <w:bCs/>
                <w:sz w:val="18"/>
                <w:szCs w:val="18"/>
              </w:rPr>
              <w:t>for</w:t>
            </w:r>
            <w:r w:rsidRPr="0076037F">
              <w:rPr>
                <w:rFonts w:asciiTheme="majorHAnsi" w:hAnsiTheme="majorHAnsi"/>
                <w:bCs/>
                <w:sz w:val="18"/>
                <w:szCs w:val="18"/>
              </w:rPr>
              <w:t xml:space="preserve"> </w:t>
            </w:r>
            <w:r w:rsidRPr="00924D8F">
              <w:rPr>
                <w:rFonts w:asciiTheme="majorHAnsi" w:hAnsiTheme="majorHAnsi"/>
                <w:b/>
                <w:i/>
                <w:sz w:val="18"/>
              </w:rPr>
              <w:t xml:space="preserve">a selected fishery, among at least 2 </w:t>
            </w:r>
            <w:proofErr w:type="spellStart"/>
            <w:r w:rsidRPr="009E10AB">
              <w:rPr>
                <w:rFonts w:asciiTheme="majorHAnsi" w:hAnsiTheme="majorHAnsi"/>
                <w:b/>
                <w:bCs/>
                <w:i/>
                <w:sz w:val="18"/>
                <w:szCs w:val="18"/>
              </w:rPr>
              <w:t>neighbouring</w:t>
            </w:r>
            <w:proofErr w:type="spellEnd"/>
            <w:r w:rsidRPr="00924D8F">
              <w:rPr>
                <w:rFonts w:asciiTheme="majorHAnsi" w:hAnsiTheme="majorHAnsi"/>
                <w:b/>
                <w:i/>
                <w:sz w:val="18"/>
              </w:rPr>
              <w:t xml:space="preserve"> countries</w:t>
            </w:r>
            <w:r w:rsidRPr="0076037F">
              <w:rPr>
                <w:rFonts w:asciiTheme="majorHAnsi" w:hAnsiTheme="majorHAnsi"/>
                <w:bCs/>
                <w:sz w:val="18"/>
                <w:szCs w:val="18"/>
              </w:rPr>
              <w:t>, by</w:t>
            </w:r>
            <w:r>
              <w:rPr>
                <w:rFonts w:asciiTheme="majorHAnsi" w:hAnsiTheme="majorHAnsi"/>
                <w:bCs/>
                <w:sz w:val="18"/>
                <w:szCs w:val="18"/>
              </w:rPr>
              <w:t xml:space="preserve"> </w:t>
            </w:r>
            <w:ins w:id="126" w:author="RPC CLMEPROJECT" w:date="2019-02-06T12:51:00Z">
              <w:r>
                <w:rPr>
                  <w:rFonts w:asciiTheme="majorHAnsi" w:hAnsiTheme="majorHAnsi"/>
                  <w:bCs/>
                  <w:sz w:val="18"/>
                  <w:szCs w:val="18"/>
                </w:rPr>
                <w:t>Sub-Project end</w:t>
              </w:r>
            </w:ins>
          </w:p>
          <w:p w14:paraId="6499566A" w14:textId="77777777" w:rsidR="009E135E" w:rsidRPr="00916FB2" w:rsidRDefault="009E135E" w:rsidP="004B2F80">
            <w:pPr>
              <w:jc w:val="both"/>
              <w:rPr>
                <w:rFonts w:asciiTheme="majorHAnsi" w:hAnsiTheme="majorHAnsi"/>
                <w:b/>
                <w:bCs/>
                <w:sz w:val="18"/>
                <w:szCs w:val="18"/>
              </w:rPr>
            </w:pPr>
          </w:p>
        </w:tc>
      </w:tr>
      <w:tr w:rsidR="009E135E" w14:paraId="712F921B" w14:textId="77777777" w:rsidTr="009E135E">
        <w:tc>
          <w:tcPr>
            <w:tcW w:w="1656" w:type="dxa"/>
          </w:tcPr>
          <w:p w14:paraId="172EEDA6" w14:textId="77777777" w:rsidR="009E135E" w:rsidRPr="00E61496" w:rsidRDefault="009E135E" w:rsidP="004B2F80">
            <w:pPr>
              <w:rPr>
                <w:rFonts w:asciiTheme="majorHAnsi" w:hAnsiTheme="majorHAnsi"/>
                <w:b/>
                <w:bCs/>
                <w:sz w:val="18"/>
                <w:szCs w:val="18"/>
              </w:rPr>
            </w:pPr>
            <w:r>
              <w:rPr>
                <w:rFonts w:asciiTheme="majorHAnsi" w:hAnsiTheme="majorHAnsi"/>
                <w:b/>
                <w:bCs/>
                <w:sz w:val="18"/>
                <w:szCs w:val="18"/>
              </w:rPr>
              <w:t>Output 3.3 (O3.3</w:t>
            </w:r>
            <w:r w:rsidRPr="00E61496">
              <w:rPr>
                <w:rFonts w:asciiTheme="majorHAnsi" w:hAnsiTheme="majorHAnsi"/>
                <w:b/>
                <w:bCs/>
                <w:sz w:val="18"/>
                <w:szCs w:val="18"/>
              </w:rPr>
              <w:t>)</w:t>
            </w:r>
          </w:p>
          <w:p w14:paraId="7E5FB23F" w14:textId="77777777" w:rsidR="009E135E" w:rsidRDefault="009E135E" w:rsidP="004B2F80">
            <w:pPr>
              <w:jc w:val="both"/>
              <w:rPr>
                <w:rFonts w:asciiTheme="majorHAnsi" w:hAnsiTheme="majorHAnsi"/>
                <w:bCs/>
                <w:sz w:val="18"/>
                <w:szCs w:val="18"/>
              </w:rPr>
            </w:pPr>
            <w:r>
              <w:rPr>
                <w:rFonts w:asciiTheme="majorHAnsi" w:hAnsiTheme="majorHAnsi"/>
                <w:bCs/>
                <w:sz w:val="18"/>
                <w:szCs w:val="18"/>
              </w:rPr>
              <w:t xml:space="preserve">Well-planned, progressive </w:t>
            </w:r>
            <w:r w:rsidRPr="00924D8F">
              <w:rPr>
                <w:rFonts w:asciiTheme="majorHAnsi" w:hAnsiTheme="majorHAnsi"/>
                <w:b/>
                <w:i/>
                <w:sz w:val="18"/>
              </w:rPr>
              <w:t xml:space="preserve">transition to an ecosystem approach for the Eastern Caribbean </w:t>
            </w:r>
            <w:proofErr w:type="spellStart"/>
            <w:r w:rsidRPr="00924D8F">
              <w:rPr>
                <w:rFonts w:asciiTheme="majorHAnsi" w:hAnsiTheme="majorHAnsi"/>
                <w:b/>
                <w:i/>
                <w:sz w:val="18"/>
              </w:rPr>
              <w:t>flyingfish</w:t>
            </w:r>
            <w:proofErr w:type="spellEnd"/>
            <w:r w:rsidRPr="00924D8F">
              <w:rPr>
                <w:rFonts w:asciiTheme="majorHAnsi" w:hAnsiTheme="majorHAnsi"/>
                <w:b/>
                <w:i/>
                <w:sz w:val="18"/>
              </w:rPr>
              <w:t xml:space="preserve"> fisheries</w:t>
            </w:r>
            <w:r>
              <w:rPr>
                <w:rFonts w:asciiTheme="majorHAnsi" w:hAnsiTheme="majorHAnsi"/>
                <w:bCs/>
                <w:sz w:val="18"/>
                <w:szCs w:val="18"/>
              </w:rPr>
              <w:t xml:space="preserve"> </w:t>
            </w:r>
          </w:p>
          <w:p w14:paraId="38461CE3" w14:textId="77777777" w:rsidR="009E135E" w:rsidRPr="00794772" w:rsidRDefault="009E135E" w:rsidP="004B2F80">
            <w:pPr>
              <w:rPr>
                <w:sz w:val="18"/>
                <w:szCs w:val="18"/>
              </w:rPr>
            </w:pPr>
          </w:p>
        </w:tc>
        <w:tc>
          <w:tcPr>
            <w:tcW w:w="2389" w:type="dxa"/>
          </w:tcPr>
          <w:p w14:paraId="74CF0FFF" w14:textId="77777777" w:rsidR="009E135E" w:rsidRDefault="009E135E" w:rsidP="004B2F80">
            <w:pPr>
              <w:jc w:val="both"/>
              <w:rPr>
                <w:rFonts w:asciiTheme="majorHAnsi" w:hAnsiTheme="majorHAnsi"/>
                <w:bCs/>
                <w:sz w:val="18"/>
                <w:szCs w:val="18"/>
              </w:rPr>
            </w:pPr>
            <w:r>
              <w:rPr>
                <w:rFonts w:asciiTheme="majorHAnsi" w:hAnsiTheme="majorHAnsi"/>
                <w:b/>
                <w:bCs/>
                <w:sz w:val="18"/>
                <w:szCs w:val="18"/>
              </w:rPr>
              <w:t xml:space="preserve">PI1. </w:t>
            </w:r>
            <w:r w:rsidRPr="00924D8F">
              <w:rPr>
                <w:rFonts w:asciiTheme="majorHAnsi" w:hAnsiTheme="majorHAnsi"/>
                <w:b/>
                <w:sz w:val="18"/>
              </w:rPr>
              <w:t>Formal long-term adoption of the Governance Effectiveness Assessment Framework</w:t>
            </w:r>
            <w:r>
              <w:rPr>
                <w:rFonts w:asciiTheme="majorHAnsi" w:hAnsiTheme="majorHAnsi"/>
                <w:bCs/>
                <w:sz w:val="18"/>
                <w:szCs w:val="18"/>
              </w:rPr>
              <w:t xml:space="preserve"> </w:t>
            </w:r>
            <w:r w:rsidRPr="00924D8F">
              <w:rPr>
                <w:rFonts w:asciiTheme="majorHAnsi" w:hAnsiTheme="majorHAnsi"/>
                <w:b/>
                <w:sz w:val="18"/>
              </w:rPr>
              <w:t>(</w:t>
            </w:r>
            <w:r>
              <w:rPr>
                <w:rFonts w:asciiTheme="majorHAnsi" w:hAnsiTheme="majorHAnsi"/>
                <w:b/>
                <w:bCs/>
                <w:sz w:val="18"/>
                <w:szCs w:val="18"/>
              </w:rPr>
              <w:t>GEAF</w:t>
            </w:r>
            <w:r w:rsidRPr="00924D8F">
              <w:rPr>
                <w:rFonts w:asciiTheme="majorHAnsi" w:hAnsiTheme="majorHAnsi"/>
                <w:b/>
                <w:sz w:val="18"/>
              </w:rPr>
              <w:t>)</w:t>
            </w:r>
            <w:r>
              <w:rPr>
                <w:rFonts w:asciiTheme="majorHAnsi" w:hAnsiTheme="majorHAnsi"/>
                <w:bCs/>
                <w:sz w:val="18"/>
                <w:szCs w:val="18"/>
              </w:rPr>
              <w:t>,</w:t>
            </w:r>
            <w:r w:rsidRPr="00BA0AA9">
              <w:rPr>
                <w:rFonts w:asciiTheme="majorHAnsi" w:hAnsiTheme="majorHAnsi"/>
                <w:bCs/>
                <w:sz w:val="18"/>
                <w:szCs w:val="18"/>
              </w:rPr>
              <w:t xml:space="preserve"> </w:t>
            </w:r>
            <w:r>
              <w:rPr>
                <w:rFonts w:asciiTheme="majorHAnsi" w:hAnsiTheme="majorHAnsi"/>
                <w:bCs/>
                <w:sz w:val="18"/>
                <w:szCs w:val="18"/>
              </w:rPr>
              <w:t xml:space="preserve">for the planning and M&amp;E of progress towards environmental and socio-economic targets in the </w:t>
            </w:r>
            <w:proofErr w:type="spellStart"/>
            <w:r>
              <w:rPr>
                <w:rFonts w:asciiTheme="majorHAnsi" w:hAnsiTheme="majorHAnsi"/>
                <w:bCs/>
                <w:sz w:val="18"/>
                <w:szCs w:val="18"/>
              </w:rPr>
              <w:t>flyingfish</w:t>
            </w:r>
            <w:proofErr w:type="spellEnd"/>
            <w:r>
              <w:rPr>
                <w:rFonts w:asciiTheme="majorHAnsi" w:hAnsiTheme="majorHAnsi"/>
                <w:bCs/>
                <w:sz w:val="18"/>
                <w:szCs w:val="18"/>
              </w:rPr>
              <w:t xml:space="preserve"> fisheries (EAF)</w:t>
            </w:r>
          </w:p>
          <w:p w14:paraId="46A59A2E" w14:textId="77777777" w:rsidR="009E135E" w:rsidRDefault="009E135E" w:rsidP="004B2F80">
            <w:pPr>
              <w:jc w:val="both"/>
              <w:rPr>
                <w:rFonts w:asciiTheme="majorHAnsi" w:hAnsiTheme="majorHAnsi"/>
                <w:bCs/>
                <w:sz w:val="18"/>
                <w:szCs w:val="18"/>
              </w:rPr>
            </w:pPr>
            <w:r w:rsidRPr="00DF21F5">
              <w:rPr>
                <w:rFonts w:asciiTheme="majorHAnsi" w:hAnsiTheme="majorHAnsi"/>
                <w:b/>
                <w:bCs/>
                <w:sz w:val="18"/>
                <w:szCs w:val="18"/>
              </w:rPr>
              <w:t>PI2.</w:t>
            </w:r>
            <w:r>
              <w:rPr>
                <w:rFonts w:asciiTheme="majorHAnsi" w:hAnsiTheme="majorHAnsi"/>
                <w:b/>
                <w:bCs/>
                <w:sz w:val="18"/>
                <w:szCs w:val="18"/>
              </w:rPr>
              <w:t xml:space="preserve"> </w:t>
            </w:r>
            <w:r>
              <w:rPr>
                <w:rFonts w:asciiTheme="majorHAnsi" w:hAnsiTheme="majorHAnsi"/>
                <w:b/>
                <w:sz w:val="18"/>
              </w:rPr>
              <w:t>O</w:t>
            </w:r>
            <w:r w:rsidRPr="00924D8F">
              <w:rPr>
                <w:rFonts w:asciiTheme="majorHAnsi" w:hAnsiTheme="majorHAnsi"/>
                <w:b/>
                <w:sz w:val="18"/>
              </w:rPr>
              <w:t>rganizational mandates</w:t>
            </w:r>
            <w:r w:rsidRPr="001D6665">
              <w:rPr>
                <w:rFonts w:asciiTheme="majorHAnsi" w:hAnsiTheme="majorHAnsi"/>
                <w:bCs/>
                <w:sz w:val="18"/>
                <w:szCs w:val="18"/>
              </w:rPr>
              <w:t xml:space="preserve"> </w:t>
            </w:r>
            <w:r>
              <w:rPr>
                <w:rFonts w:asciiTheme="majorHAnsi" w:hAnsiTheme="majorHAnsi"/>
                <w:bCs/>
                <w:sz w:val="18"/>
                <w:szCs w:val="18"/>
              </w:rPr>
              <w:t xml:space="preserve">cover full </w:t>
            </w:r>
            <w:r w:rsidRPr="001D6665">
              <w:rPr>
                <w:rFonts w:asciiTheme="majorHAnsi" w:hAnsiTheme="majorHAnsi"/>
                <w:bCs/>
                <w:sz w:val="18"/>
                <w:szCs w:val="18"/>
              </w:rPr>
              <w:t>policy cycle</w:t>
            </w:r>
            <w:r>
              <w:rPr>
                <w:rFonts w:asciiTheme="majorHAnsi" w:hAnsiTheme="majorHAnsi"/>
                <w:bCs/>
                <w:sz w:val="18"/>
                <w:szCs w:val="18"/>
              </w:rPr>
              <w:t xml:space="preserve">; </w:t>
            </w:r>
            <w:r w:rsidRPr="00924D8F">
              <w:rPr>
                <w:rFonts w:asciiTheme="majorHAnsi" w:hAnsiTheme="majorHAnsi"/>
                <w:b/>
                <w:sz w:val="18"/>
              </w:rPr>
              <w:t xml:space="preserve">arrangements </w:t>
            </w:r>
            <w:r>
              <w:rPr>
                <w:rFonts w:asciiTheme="majorHAnsi" w:hAnsiTheme="majorHAnsi"/>
                <w:b/>
                <w:sz w:val="18"/>
              </w:rPr>
              <w:t xml:space="preserve">are </w:t>
            </w:r>
            <w:r w:rsidRPr="00924D8F">
              <w:rPr>
                <w:rFonts w:asciiTheme="majorHAnsi" w:hAnsiTheme="majorHAnsi"/>
                <w:b/>
                <w:sz w:val="18"/>
              </w:rPr>
              <w:t xml:space="preserve">in place to facilitate </w:t>
            </w:r>
            <w:r w:rsidRPr="005F4273">
              <w:rPr>
                <w:rFonts w:asciiTheme="majorHAnsi" w:hAnsiTheme="majorHAnsi"/>
                <w:sz w:val="18"/>
              </w:rPr>
              <w:t xml:space="preserve">enhanced </w:t>
            </w:r>
            <w:r w:rsidRPr="00924D8F">
              <w:rPr>
                <w:rFonts w:asciiTheme="majorHAnsi" w:hAnsiTheme="majorHAnsi"/>
                <w:b/>
                <w:sz w:val="18"/>
              </w:rPr>
              <w:t>participation</w:t>
            </w:r>
            <w:r w:rsidRPr="001D6665">
              <w:rPr>
                <w:rFonts w:asciiTheme="majorHAnsi" w:hAnsiTheme="majorHAnsi"/>
                <w:bCs/>
                <w:sz w:val="18"/>
                <w:szCs w:val="18"/>
              </w:rPr>
              <w:t xml:space="preserve"> </w:t>
            </w:r>
            <w:r w:rsidRPr="00924D8F">
              <w:rPr>
                <w:rFonts w:asciiTheme="majorHAnsi" w:hAnsiTheme="majorHAnsi"/>
                <w:b/>
                <w:sz w:val="18"/>
              </w:rPr>
              <w:t xml:space="preserve">of civil society </w:t>
            </w:r>
            <w:r>
              <w:rPr>
                <w:rFonts w:asciiTheme="majorHAnsi" w:hAnsiTheme="majorHAnsi"/>
                <w:b/>
                <w:sz w:val="18"/>
              </w:rPr>
              <w:t xml:space="preserve">&amp; </w:t>
            </w:r>
            <w:r w:rsidRPr="00924D8F">
              <w:rPr>
                <w:rFonts w:asciiTheme="majorHAnsi" w:hAnsiTheme="majorHAnsi"/>
                <w:b/>
                <w:sz w:val="18"/>
              </w:rPr>
              <w:lastRenderedPageBreak/>
              <w:t>private sector</w:t>
            </w:r>
            <w:r w:rsidRPr="001D6665">
              <w:rPr>
                <w:rFonts w:asciiTheme="majorHAnsi" w:hAnsiTheme="majorHAnsi"/>
                <w:bCs/>
                <w:sz w:val="18"/>
                <w:szCs w:val="18"/>
              </w:rPr>
              <w:t xml:space="preserve"> actors</w:t>
            </w:r>
            <w:r>
              <w:rPr>
                <w:rFonts w:asciiTheme="majorHAnsi" w:hAnsiTheme="majorHAnsi"/>
                <w:bCs/>
                <w:sz w:val="18"/>
                <w:szCs w:val="18"/>
              </w:rPr>
              <w:t xml:space="preserve">; solutions for remaining key weaknesses and gaps in </w:t>
            </w:r>
            <w:proofErr w:type="spellStart"/>
            <w:r>
              <w:rPr>
                <w:rFonts w:asciiTheme="majorHAnsi" w:hAnsiTheme="majorHAnsi"/>
                <w:bCs/>
                <w:sz w:val="18"/>
                <w:szCs w:val="18"/>
              </w:rPr>
              <w:t>transboundary</w:t>
            </w:r>
            <w:proofErr w:type="spellEnd"/>
            <w:r>
              <w:rPr>
                <w:rFonts w:asciiTheme="majorHAnsi" w:hAnsiTheme="majorHAnsi"/>
                <w:bCs/>
                <w:sz w:val="18"/>
                <w:szCs w:val="18"/>
              </w:rPr>
              <w:t xml:space="preserve"> governance arrangements</w:t>
            </w:r>
          </w:p>
          <w:p w14:paraId="5A18A9F4" w14:textId="77777777" w:rsidR="009E135E" w:rsidRPr="009907BA" w:rsidRDefault="009E135E" w:rsidP="004B2F80">
            <w:pPr>
              <w:jc w:val="both"/>
              <w:rPr>
                <w:rFonts w:asciiTheme="majorHAnsi" w:hAnsiTheme="majorHAnsi"/>
                <w:bCs/>
                <w:sz w:val="18"/>
                <w:szCs w:val="18"/>
              </w:rPr>
            </w:pPr>
            <w:r>
              <w:rPr>
                <w:rFonts w:asciiTheme="majorHAnsi" w:hAnsiTheme="majorHAnsi"/>
                <w:b/>
                <w:bCs/>
                <w:sz w:val="18"/>
                <w:szCs w:val="18"/>
              </w:rPr>
              <w:t>P&amp;</w:t>
            </w:r>
            <w:r w:rsidRPr="00B8280F">
              <w:rPr>
                <w:rFonts w:asciiTheme="majorHAnsi" w:hAnsiTheme="majorHAnsi"/>
                <w:b/>
                <w:bCs/>
                <w:sz w:val="18"/>
                <w:szCs w:val="18"/>
              </w:rPr>
              <w:t>SRI1.</w:t>
            </w:r>
            <w:r>
              <w:rPr>
                <w:rFonts w:asciiTheme="majorHAnsi" w:hAnsiTheme="majorHAnsi"/>
                <w:b/>
                <w:bCs/>
                <w:sz w:val="18"/>
                <w:szCs w:val="18"/>
              </w:rPr>
              <w:t xml:space="preserve"> </w:t>
            </w:r>
            <w:r w:rsidRPr="00924D8F">
              <w:rPr>
                <w:rFonts w:asciiTheme="majorHAnsi" w:hAnsiTheme="majorHAnsi"/>
                <w:b/>
                <w:sz w:val="18"/>
              </w:rPr>
              <w:t>National-level adoption of harmonized</w:t>
            </w:r>
            <w:r>
              <w:rPr>
                <w:rFonts w:asciiTheme="majorHAnsi" w:hAnsiTheme="majorHAnsi"/>
                <w:b/>
                <w:bCs/>
                <w:sz w:val="18"/>
                <w:szCs w:val="18"/>
              </w:rPr>
              <w:t xml:space="preserve"> </w:t>
            </w:r>
            <w:r w:rsidRPr="00924D8F">
              <w:rPr>
                <w:rFonts w:asciiTheme="majorHAnsi" w:hAnsiTheme="majorHAnsi"/>
                <w:b/>
                <w:sz w:val="18"/>
              </w:rPr>
              <w:t>stress limiting/reducing measures</w:t>
            </w:r>
            <w:r>
              <w:rPr>
                <w:rFonts w:asciiTheme="majorHAnsi" w:hAnsiTheme="majorHAnsi"/>
                <w:bCs/>
                <w:sz w:val="18"/>
                <w:szCs w:val="18"/>
              </w:rPr>
              <w:t xml:space="preserve"> </w:t>
            </w:r>
            <w:r w:rsidRPr="00355DBC">
              <w:rPr>
                <w:rFonts w:asciiTheme="majorHAnsi" w:hAnsiTheme="majorHAnsi"/>
                <w:bCs/>
                <w:sz w:val="18"/>
                <w:szCs w:val="18"/>
              </w:rPr>
              <w:t>(</w:t>
            </w:r>
            <w:r>
              <w:rPr>
                <w:rFonts w:asciiTheme="majorHAnsi" w:hAnsiTheme="majorHAnsi"/>
                <w:bCs/>
                <w:sz w:val="18"/>
                <w:szCs w:val="18"/>
              </w:rPr>
              <w:t>stock/socio-</w:t>
            </w:r>
            <w:r w:rsidRPr="00147CA4">
              <w:rPr>
                <w:rFonts w:asciiTheme="majorHAnsi" w:hAnsiTheme="majorHAnsi"/>
                <w:bCs/>
                <w:sz w:val="18"/>
                <w:szCs w:val="18"/>
              </w:rPr>
              <w:t xml:space="preserve">economic stressors); </w:t>
            </w:r>
            <w:r w:rsidRPr="00924D8F">
              <w:rPr>
                <w:rFonts w:asciiTheme="majorHAnsi" w:hAnsiTheme="majorHAnsi"/>
                <w:b/>
                <w:sz w:val="18"/>
              </w:rPr>
              <w:t>implementation initiated</w:t>
            </w:r>
            <w:r w:rsidRPr="00147CA4">
              <w:rPr>
                <w:rFonts w:asciiTheme="majorHAnsi" w:hAnsiTheme="majorHAnsi"/>
                <w:bCs/>
                <w:sz w:val="18"/>
                <w:szCs w:val="18"/>
              </w:rPr>
              <w:t xml:space="preserve"> </w:t>
            </w:r>
            <w:r>
              <w:rPr>
                <w:rFonts w:asciiTheme="majorHAnsi" w:hAnsiTheme="majorHAnsi"/>
                <w:bCs/>
                <w:sz w:val="18"/>
                <w:szCs w:val="18"/>
              </w:rPr>
              <w:t>within countries sharing the Eastern Caribbean stock</w:t>
            </w:r>
            <w:r w:rsidRPr="00924D8F">
              <w:rPr>
                <w:rFonts w:asciiTheme="majorHAnsi" w:hAnsiTheme="majorHAnsi"/>
                <w:sz w:val="18"/>
              </w:rPr>
              <w:t xml:space="preserve"> </w:t>
            </w:r>
          </w:p>
          <w:p w14:paraId="7F3CEE46" w14:textId="77777777" w:rsidR="009E135E" w:rsidRPr="00794772" w:rsidRDefault="009E135E" w:rsidP="004B2F80">
            <w:pPr>
              <w:rPr>
                <w:sz w:val="18"/>
                <w:szCs w:val="18"/>
              </w:rPr>
            </w:pPr>
          </w:p>
        </w:tc>
        <w:tc>
          <w:tcPr>
            <w:tcW w:w="3600" w:type="dxa"/>
          </w:tcPr>
          <w:p w14:paraId="47F6098A" w14:textId="77777777" w:rsidR="009E135E" w:rsidRPr="00932A2E" w:rsidRDefault="009E135E" w:rsidP="00311633">
            <w:pPr>
              <w:jc w:val="both"/>
              <w:rPr>
                <w:rFonts w:asciiTheme="majorHAnsi" w:hAnsiTheme="majorHAnsi"/>
                <w:bCs/>
                <w:sz w:val="18"/>
                <w:szCs w:val="18"/>
              </w:rPr>
            </w:pPr>
            <w:r w:rsidRPr="00932A2E">
              <w:rPr>
                <w:rFonts w:asciiTheme="majorHAnsi" w:hAnsiTheme="majorHAnsi"/>
                <w:b/>
                <w:bCs/>
                <w:sz w:val="18"/>
                <w:szCs w:val="18"/>
              </w:rPr>
              <w:lastRenderedPageBreak/>
              <w:t>T.PI1</w:t>
            </w:r>
            <w:r w:rsidRPr="00932A2E">
              <w:rPr>
                <w:rFonts w:asciiTheme="majorHAnsi" w:hAnsiTheme="majorHAnsi"/>
                <w:bCs/>
                <w:sz w:val="18"/>
                <w:szCs w:val="18"/>
              </w:rPr>
              <w:t xml:space="preserve">. </w:t>
            </w:r>
            <w:r w:rsidRPr="00932A2E">
              <w:rPr>
                <w:rFonts w:asciiTheme="majorHAnsi" w:hAnsiTheme="majorHAnsi"/>
                <w:b/>
                <w:bCs/>
                <w:sz w:val="18"/>
                <w:szCs w:val="18"/>
              </w:rPr>
              <w:t>(Milestone A)</w:t>
            </w:r>
            <w:r w:rsidRPr="00932A2E">
              <w:rPr>
                <w:rFonts w:asciiTheme="majorHAnsi" w:hAnsiTheme="majorHAnsi"/>
                <w:bCs/>
                <w:sz w:val="18"/>
                <w:szCs w:val="18"/>
              </w:rPr>
              <w:t xml:space="preserve"> </w:t>
            </w:r>
            <w:r w:rsidRPr="00932A2E">
              <w:rPr>
                <w:rFonts w:asciiTheme="majorHAnsi" w:hAnsiTheme="majorHAnsi"/>
                <w:b/>
                <w:i/>
                <w:sz w:val="18"/>
              </w:rPr>
              <w:t>GEAF approach adopted</w:t>
            </w:r>
            <w:r w:rsidRPr="00932A2E">
              <w:rPr>
                <w:rFonts w:asciiTheme="majorHAnsi" w:hAnsiTheme="majorHAnsi"/>
                <w:bCs/>
                <w:sz w:val="18"/>
                <w:szCs w:val="18"/>
              </w:rPr>
              <w:t xml:space="preserve"> by relevant stakeholders (RFBs), by WECAFC Session 16; (</w:t>
            </w:r>
            <w:r w:rsidRPr="00932A2E">
              <w:rPr>
                <w:rFonts w:asciiTheme="majorHAnsi" w:hAnsiTheme="majorHAnsi"/>
                <w:b/>
                <w:bCs/>
                <w:sz w:val="18"/>
                <w:szCs w:val="18"/>
              </w:rPr>
              <w:t>Milestone B</w:t>
            </w:r>
            <w:r w:rsidRPr="00932A2E">
              <w:rPr>
                <w:rFonts w:asciiTheme="majorHAnsi" w:hAnsiTheme="majorHAnsi"/>
                <w:bCs/>
                <w:sz w:val="18"/>
                <w:szCs w:val="18"/>
              </w:rPr>
              <w:t>) GEAF used to establish</w:t>
            </w:r>
            <w:r>
              <w:rPr>
                <w:rFonts w:asciiTheme="majorHAnsi" w:hAnsiTheme="majorHAnsi"/>
                <w:bCs/>
                <w:sz w:val="18"/>
                <w:szCs w:val="18"/>
              </w:rPr>
              <w:t xml:space="preserve"> </w:t>
            </w:r>
            <w:r w:rsidRPr="00932A2E">
              <w:rPr>
                <w:rFonts w:asciiTheme="majorHAnsi" w:hAnsiTheme="majorHAnsi"/>
                <w:b/>
                <w:i/>
                <w:sz w:val="18"/>
              </w:rPr>
              <w:t>enhanced baseline values and EAF-based targets</w:t>
            </w:r>
            <w:r w:rsidRPr="00932A2E">
              <w:rPr>
                <w:rFonts w:asciiTheme="majorHAnsi" w:hAnsiTheme="majorHAnsi"/>
                <w:bCs/>
                <w:sz w:val="18"/>
                <w:szCs w:val="18"/>
              </w:rPr>
              <w:t xml:space="preserve"> within 12-18 months of Sub-Project initiation</w:t>
            </w:r>
            <w:r w:rsidRPr="00932A2E">
              <w:rPr>
                <w:rStyle w:val="FootnoteReference"/>
                <w:rFonts w:asciiTheme="majorHAnsi" w:hAnsiTheme="majorHAnsi"/>
                <w:bCs/>
                <w:sz w:val="18"/>
                <w:szCs w:val="18"/>
              </w:rPr>
              <w:footnoteReference w:id="9"/>
            </w:r>
            <w:r w:rsidRPr="00932A2E">
              <w:rPr>
                <w:rFonts w:asciiTheme="majorHAnsi" w:hAnsiTheme="majorHAnsi"/>
                <w:bCs/>
                <w:sz w:val="18"/>
                <w:szCs w:val="18"/>
              </w:rPr>
              <w:t xml:space="preserve">; </w:t>
            </w:r>
            <w:r w:rsidRPr="00932A2E">
              <w:rPr>
                <w:rFonts w:asciiTheme="majorHAnsi" w:hAnsiTheme="majorHAnsi"/>
                <w:b/>
                <w:bCs/>
                <w:sz w:val="18"/>
                <w:szCs w:val="18"/>
              </w:rPr>
              <w:t>(Target)</w:t>
            </w:r>
            <w:r w:rsidRPr="00932A2E">
              <w:rPr>
                <w:rFonts w:asciiTheme="majorHAnsi" w:hAnsiTheme="majorHAnsi"/>
                <w:bCs/>
                <w:sz w:val="18"/>
                <w:szCs w:val="18"/>
              </w:rPr>
              <w:t xml:space="preserve"> </w:t>
            </w:r>
            <w:r w:rsidRPr="00932A2E">
              <w:rPr>
                <w:rFonts w:asciiTheme="majorHAnsi" w:hAnsiTheme="majorHAnsi"/>
                <w:b/>
                <w:i/>
                <w:sz w:val="18"/>
              </w:rPr>
              <w:t>process targets</w:t>
            </w:r>
            <w:r w:rsidRPr="00932A2E">
              <w:rPr>
                <w:rFonts w:asciiTheme="majorHAnsi" w:hAnsiTheme="majorHAnsi"/>
                <w:bCs/>
                <w:sz w:val="18"/>
                <w:szCs w:val="18"/>
              </w:rPr>
              <w:t xml:space="preserve">, and (where applicable/feasible) towards </w:t>
            </w:r>
            <w:r w:rsidRPr="00932A2E">
              <w:rPr>
                <w:rFonts w:asciiTheme="majorHAnsi" w:hAnsiTheme="majorHAnsi"/>
                <w:b/>
                <w:i/>
                <w:sz w:val="18"/>
              </w:rPr>
              <w:t>stock and associated ecosystem and socio-economic stress reduction and status targets, periodically tracked and evaluated</w:t>
            </w:r>
          </w:p>
          <w:p w14:paraId="44D8BD50" w14:textId="77777777" w:rsidR="009E135E" w:rsidRPr="00932A2E" w:rsidRDefault="009E135E" w:rsidP="00311633">
            <w:pPr>
              <w:jc w:val="both"/>
              <w:rPr>
                <w:rFonts w:asciiTheme="majorHAnsi" w:hAnsiTheme="majorHAnsi"/>
                <w:bCs/>
                <w:sz w:val="18"/>
                <w:szCs w:val="18"/>
              </w:rPr>
            </w:pPr>
            <w:r w:rsidRPr="00932A2E">
              <w:rPr>
                <w:rFonts w:asciiTheme="majorHAnsi" w:hAnsiTheme="majorHAnsi"/>
                <w:b/>
                <w:bCs/>
                <w:sz w:val="18"/>
                <w:szCs w:val="18"/>
              </w:rPr>
              <w:t xml:space="preserve">T.PI2. (Target A) </w:t>
            </w:r>
            <w:r w:rsidRPr="00932A2E">
              <w:rPr>
                <w:rFonts w:asciiTheme="majorHAnsi" w:hAnsiTheme="majorHAnsi"/>
                <w:b/>
                <w:i/>
                <w:sz w:val="18"/>
              </w:rPr>
              <w:t>Arrangement(s) for full involvement of French Overseas Territories</w:t>
            </w:r>
            <w:r w:rsidRPr="00932A2E">
              <w:rPr>
                <w:rFonts w:asciiTheme="majorHAnsi" w:hAnsiTheme="majorHAnsi"/>
                <w:bCs/>
                <w:sz w:val="18"/>
                <w:szCs w:val="18"/>
              </w:rPr>
              <w:t xml:space="preserve"> in </w:t>
            </w:r>
            <w:proofErr w:type="spellStart"/>
            <w:r w:rsidRPr="00932A2E">
              <w:rPr>
                <w:rFonts w:asciiTheme="majorHAnsi" w:hAnsiTheme="majorHAnsi"/>
                <w:bCs/>
                <w:sz w:val="18"/>
                <w:szCs w:val="18"/>
              </w:rPr>
              <w:t>flyingfish</w:t>
            </w:r>
            <w:proofErr w:type="spellEnd"/>
            <w:r w:rsidRPr="00932A2E">
              <w:rPr>
                <w:rFonts w:asciiTheme="majorHAnsi" w:hAnsiTheme="majorHAnsi"/>
                <w:bCs/>
                <w:sz w:val="18"/>
                <w:szCs w:val="18"/>
              </w:rPr>
              <w:t xml:space="preserve"> management </w:t>
            </w:r>
            <w:r w:rsidRPr="00932A2E">
              <w:rPr>
                <w:rFonts w:asciiTheme="majorHAnsi" w:hAnsiTheme="majorHAnsi"/>
                <w:b/>
                <w:i/>
                <w:sz w:val="18"/>
              </w:rPr>
              <w:t>in place</w:t>
            </w:r>
            <w:r w:rsidRPr="00932A2E">
              <w:rPr>
                <w:rFonts w:asciiTheme="majorHAnsi" w:hAnsiTheme="majorHAnsi"/>
                <w:bCs/>
                <w:sz w:val="18"/>
                <w:szCs w:val="18"/>
              </w:rPr>
              <w:t xml:space="preserve"> by </w:t>
            </w:r>
            <w:r>
              <w:rPr>
                <w:rFonts w:asciiTheme="majorHAnsi" w:hAnsiTheme="majorHAnsi"/>
                <w:bCs/>
                <w:sz w:val="18"/>
                <w:szCs w:val="18"/>
              </w:rPr>
              <w:t xml:space="preserve">August 2019 </w:t>
            </w:r>
            <w:r w:rsidRPr="00932A2E">
              <w:rPr>
                <w:rFonts w:asciiTheme="majorHAnsi" w:hAnsiTheme="majorHAnsi"/>
                <w:b/>
                <w:bCs/>
                <w:sz w:val="18"/>
                <w:szCs w:val="18"/>
              </w:rPr>
              <w:lastRenderedPageBreak/>
              <w:t xml:space="preserve">; (Target B) </w:t>
            </w:r>
            <w:r w:rsidRPr="00932A2E">
              <w:rPr>
                <w:rFonts w:asciiTheme="majorHAnsi" w:hAnsiTheme="majorHAnsi"/>
                <w:b/>
                <w:i/>
                <w:sz w:val="18"/>
              </w:rPr>
              <w:t>Enhanced knowledge &amp; information base</w:t>
            </w:r>
            <w:r w:rsidRPr="00932A2E">
              <w:rPr>
                <w:rFonts w:asciiTheme="majorHAnsi" w:hAnsiTheme="majorHAnsi"/>
                <w:bCs/>
                <w:sz w:val="18"/>
                <w:szCs w:val="18"/>
              </w:rPr>
              <w:t xml:space="preserve"> to support fine-tuning, adoption and implementation of EAF management measures, by </w:t>
            </w:r>
            <w:r>
              <w:rPr>
                <w:rFonts w:asciiTheme="majorHAnsi" w:hAnsiTheme="majorHAnsi"/>
                <w:bCs/>
                <w:sz w:val="18"/>
                <w:szCs w:val="18"/>
              </w:rPr>
              <w:t xml:space="preserve"> August, 2019</w:t>
            </w:r>
          </w:p>
          <w:p w14:paraId="49E39029" w14:textId="77777777" w:rsidR="009E135E" w:rsidRPr="00932A2E" w:rsidRDefault="009E135E" w:rsidP="00311633">
            <w:pPr>
              <w:jc w:val="both"/>
              <w:rPr>
                <w:rFonts w:asciiTheme="majorHAnsi" w:hAnsiTheme="majorHAnsi"/>
                <w:b/>
                <w:bCs/>
                <w:sz w:val="18"/>
                <w:szCs w:val="18"/>
              </w:rPr>
            </w:pPr>
            <w:r w:rsidRPr="00932A2E">
              <w:rPr>
                <w:rFonts w:asciiTheme="majorHAnsi" w:hAnsiTheme="majorHAnsi"/>
                <w:b/>
                <w:bCs/>
                <w:sz w:val="18"/>
                <w:szCs w:val="18"/>
              </w:rPr>
              <w:t>T.P&amp;SRI1</w:t>
            </w:r>
            <w:r w:rsidRPr="00932A2E">
              <w:rPr>
                <w:rFonts w:asciiTheme="majorHAnsi" w:hAnsiTheme="majorHAnsi"/>
                <w:bCs/>
                <w:sz w:val="18"/>
                <w:szCs w:val="18"/>
              </w:rPr>
              <w:t xml:space="preserve">. </w:t>
            </w:r>
            <w:r>
              <w:rPr>
                <w:rFonts w:asciiTheme="majorHAnsi" w:hAnsiTheme="majorHAnsi"/>
                <w:b/>
                <w:bCs/>
                <w:sz w:val="18"/>
                <w:szCs w:val="18"/>
              </w:rPr>
              <w:t xml:space="preserve">(Milestone </w:t>
            </w:r>
            <w:r w:rsidRPr="00932A2E">
              <w:rPr>
                <w:rFonts w:asciiTheme="majorHAnsi" w:hAnsiTheme="majorHAnsi"/>
                <w:b/>
                <w:bCs/>
                <w:sz w:val="18"/>
                <w:szCs w:val="18"/>
              </w:rPr>
              <w:t>- P)</w:t>
            </w:r>
            <w:r w:rsidRPr="00932A2E">
              <w:rPr>
                <w:rFonts w:asciiTheme="majorHAnsi" w:hAnsiTheme="majorHAnsi"/>
                <w:bCs/>
                <w:sz w:val="18"/>
                <w:szCs w:val="18"/>
              </w:rPr>
              <w:t xml:space="preserve"> </w:t>
            </w:r>
            <w:r w:rsidRPr="00932A2E">
              <w:rPr>
                <w:rFonts w:asciiTheme="majorHAnsi" w:hAnsiTheme="majorHAnsi"/>
                <w:b/>
                <w:i/>
                <w:sz w:val="18"/>
              </w:rPr>
              <w:t>Revised</w:t>
            </w:r>
            <w:r>
              <w:rPr>
                <w:rFonts w:asciiTheme="majorHAnsi" w:hAnsiTheme="majorHAnsi"/>
                <w:b/>
                <w:i/>
                <w:sz w:val="18"/>
              </w:rPr>
              <w:t xml:space="preserve"> and enhanced</w:t>
            </w:r>
            <w:r w:rsidRPr="00932A2E">
              <w:rPr>
                <w:rFonts w:asciiTheme="majorHAnsi" w:hAnsiTheme="majorHAnsi"/>
                <w:b/>
                <w:i/>
                <w:sz w:val="18"/>
              </w:rPr>
              <w:t xml:space="preserve"> sub-regional plan finalized/approved by SPE; </w:t>
            </w:r>
            <w:r w:rsidRPr="00932A2E">
              <w:rPr>
                <w:rFonts w:asciiTheme="majorHAnsi" w:hAnsiTheme="majorHAnsi"/>
                <w:b/>
                <w:bCs/>
                <w:sz w:val="18"/>
                <w:szCs w:val="18"/>
              </w:rPr>
              <w:t>(Target A – P &amp; SR)</w:t>
            </w:r>
            <w:r w:rsidRPr="00932A2E">
              <w:rPr>
                <w:rFonts w:asciiTheme="majorHAnsi" w:hAnsiTheme="majorHAnsi"/>
                <w:bCs/>
                <w:sz w:val="18"/>
                <w:szCs w:val="18"/>
              </w:rPr>
              <w:t xml:space="preserve"> </w:t>
            </w:r>
            <w:r w:rsidRPr="00932A2E">
              <w:rPr>
                <w:rFonts w:asciiTheme="majorHAnsi" w:hAnsiTheme="majorHAnsi"/>
                <w:b/>
                <w:i/>
                <w:sz w:val="18"/>
              </w:rPr>
              <w:t>Stress reduction/limiting measures, identified</w:t>
            </w:r>
            <w:r w:rsidRPr="00932A2E">
              <w:rPr>
                <w:rFonts w:asciiTheme="majorHAnsi" w:hAnsiTheme="majorHAnsi"/>
                <w:bCs/>
                <w:sz w:val="18"/>
                <w:szCs w:val="18"/>
              </w:rPr>
              <w:t xml:space="preserve"> under the sub-regional and national plans,</w:t>
            </w:r>
            <w:r>
              <w:rPr>
                <w:rFonts w:asciiTheme="majorHAnsi" w:hAnsiTheme="majorHAnsi"/>
                <w:bCs/>
                <w:sz w:val="18"/>
                <w:szCs w:val="18"/>
              </w:rPr>
              <w:t xml:space="preserve"> and</w:t>
            </w:r>
            <w:r w:rsidRPr="00932A2E">
              <w:rPr>
                <w:rFonts w:asciiTheme="majorHAnsi" w:hAnsiTheme="majorHAnsi"/>
                <w:bCs/>
                <w:sz w:val="18"/>
                <w:szCs w:val="18"/>
              </w:rPr>
              <w:t xml:space="preserve"> </w:t>
            </w:r>
            <w:r w:rsidRPr="00932A2E">
              <w:rPr>
                <w:rFonts w:asciiTheme="majorHAnsi" w:hAnsiTheme="majorHAnsi"/>
                <w:b/>
                <w:i/>
                <w:sz w:val="18"/>
              </w:rPr>
              <w:t>initiated in at least 2 countries</w:t>
            </w:r>
            <w:r w:rsidRPr="00932A2E">
              <w:rPr>
                <w:rFonts w:asciiTheme="majorHAnsi" w:hAnsiTheme="majorHAnsi"/>
                <w:bCs/>
                <w:sz w:val="18"/>
                <w:szCs w:val="18"/>
              </w:rPr>
              <w:t xml:space="preserve">, </w:t>
            </w:r>
            <w:r>
              <w:rPr>
                <w:rFonts w:asciiTheme="majorHAnsi" w:hAnsiTheme="majorHAnsi"/>
                <w:bCs/>
                <w:sz w:val="18"/>
                <w:szCs w:val="18"/>
              </w:rPr>
              <w:t>by</w:t>
            </w:r>
            <w:r w:rsidRPr="00932A2E">
              <w:rPr>
                <w:rFonts w:asciiTheme="majorHAnsi" w:hAnsiTheme="majorHAnsi"/>
                <w:bCs/>
                <w:sz w:val="18"/>
                <w:szCs w:val="18"/>
              </w:rPr>
              <w:t xml:space="preserve"> </w:t>
            </w:r>
            <w:r>
              <w:rPr>
                <w:rFonts w:asciiTheme="majorHAnsi" w:hAnsiTheme="majorHAnsi"/>
                <w:bCs/>
                <w:sz w:val="18"/>
                <w:szCs w:val="18"/>
              </w:rPr>
              <w:t>August, 2019;</w:t>
            </w:r>
            <w:r w:rsidRPr="00932A2E">
              <w:rPr>
                <w:rFonts w:asciiTheme="majorHAnsi" w:hAnsiTheme="majorHAnsi"/>
                <w:b/>
                <w:bCs/>
                <w:sz w:val="18"/>
                <w:szCs w:val="18"/>
              </w:rPr>
              <w:t xml:space="preserve"> (</w:t>
            </w:r>
            <w:r>
              <w:rPr>
                <w:rFonts w:asciiTheme="majorHAnsi" w:hAnsiTheme="majorHAnsi"/>
                <w:b/>
                <w:bCs/>
                <w:sz w:val="18"/>
                <w:szCs w:val="18"/>
              </w:rPr>
              <w:t>Target B</w:t>
            </w:r>
            <w:r w:rsidRPr="00932A2E">
              <w:rPr>
                <w:rFonts w:asciiTheme="majorHAnsi" w:hAnsiTheme="majorHAnsi"/>
                <w:b/>
                <w:bCs/>
                <w:sz w:val="18"/>
                <w:szCs w:val="18"/>
              </w:rPr>
              <w:t xml:space="preserve"> - </w:t>
            </w:r>
            <w:r>
              <w:rPr>
                <w:rFonts w:asciiTheme="majorHAnsi" w:hAnsiTheme="majorHAnsi"/>
                <w:b/>
                <w:bCs/>
                <w:sz w:val="18"/>
                <w:szCs w:val="18"/>
              </w:rPr>
              <w:t>SR</w:t>
            </w:r>
            <w:r w:rsidRPr="00932A2E">
              <w:rPr>
                <w:rFonts w:asciiTheme="majorHAnsi" w:hAnsiTheme="majorHAnsi"/>
                <w:b/>
                <w:bCs/>
                <w:sz w:val="18"/>
                <w:szCs w:val="18"/>
              </w:rPr>
              <w:t>)</w:t>
            </w:r>
            <w:r w:rsidRPr="00932A2E">
              <w:rPr>
                <w:rFonts w:asciiTheme="majorHAnsi" w:hAnsiTheme="majorHAnsi"/>
                <w:bCs/>
                <w:sz w:val="18"/>
                <w:szCs w:val="18"/>
              </w:rPr>
              <w:t xml:space="preserve">  </w:t>
            </w:r>
            <w:r>
              <w:rPr>
                <w:rFonts w:asciiTheme="majorHAnsi" w:hAnsiTheme="majorHAnsi"/>
                <w:bCs/>
                <w:sz w:val="18"/>
                <w:szCs w:val="18"/>
              </w:rPr>
              <w:t xml:space="preserve">implementation of </w:t>
            </w:r>
            <w:r w:rsidRPr="00932A2E">
              <w:rPr>
                <w:rFonts w:asciiTheme="majorHAnsi" w:hAnsiTheme="majorHAnsi"/>
                <w:b/>
                <w:i/>
                <w:sz w:val="18"/>
              </w:rPr>
              <w:t>management plan</w:t>
            </w:r>
            <w:r>
              <w:rPr>
                <w:rFonts w:asciiTheme="majorHAnsi" w:hAnsiTheme="majorHAnsi"/>
                <w:b/>
                <w:i/>
                <w:sz w:val="18"/>
              </w:rPr>
              <w:t xml:space="preserve"> </w:t>
            </w:r>
            <w:r w:rsidRPr="00932A2E">
              <w:rPr>
                <w:rFonts w:asciiTheme="majorHAnsi" w:hAnsiTheme="majorHAnsi"/>
                <w:b/>
                <w:i/>
                <w:sz w:val="18"/>
              </w:rPr>
              <w:t xml:space="preserve"> </w:t>
            </w:r>
            <w:r>
              <w:rPr>
                <w:rFonts w:asciiTheme="majorHAnsi" w:hAnsiTheme="majorHAnsi"/>
                <w:b/>
                <w:i/>
                <w:sz w:val="18"/>
              </w:rPr>
              <w:t xml:space="preserve">measures in </w:t>
            </w:r>
            <w:r w:rsidRPr="00932A2E">
              <w:rPr>
                <w:rFonts w:asciiTheme="majorHAnsi" w:hAnsiTheme="majorHAnsi"/>
                <w:b/>
                <w:i/>
                <w:sz w:val="18"/>
              </w:rPr>
              <w:t xml:space="preserve">at least 4 countries participating in the fishery by </w:t>
            </w:r>
            <w:r>
              <w:rPr>
                <w:rFonts w:asciiTheme="majorHAnsi" w:hAnsiTheme="majorHAnsi"/>
                <w:b/>
                <w:i/>
                <w:sz w:val="18"/>
              </w:rPr>
              <w:t>August 2019</w:t>
            </w:r>
            <w:r w:rsidRPr="00932A2E">
              <w:rPr>
                <w:rFonts w:asciiTheme="majorHAnsi" w:hAnsiTheme="majorHAnsi"/>
                <w:bCs/>
                <w:sz w:val="18"/>
                <w:szCs w:val="18"/>
              </w:rPr>
              <w:t xml:space="preserve">; </w:t>
            </w:r>
            <w:r w:rsidRPr="00932A2E">
              <w:rPr>
                <w:rFonts w:asciiTheme="majorHAnsi" w:hAnsiTheme="majorHAnsi"/>
                <w:b/>
                <w:bCs/>
                <w:sz w:val="18"/>
                <w:szCs w:val="18"/>
              </w:rPr>
              <w:t xml:space="preserve">(Target </w:t>
            </w:r>
            <w:r>
              <w:rPr>
                <w:rFonts w:asciiTheme="majorHAnsi" w:hAnsiTheme="majorHAnsi"/>
                <w:b/>
                <w:bCs/>
                <w:sz w:val="18"/>
                <w:szCs w:val="18"/>
              </w:rPr>
              <w:t>C</w:t>
            </w:r>
            <w:r w:rsidRPr="00932A2E">
              <w:rPr>
                <w:rFonts w:asciiTheme="majorHAnsi" w:hAnsiTheme="majorHAnsi"/>
                <w:b/>
                <w:bCs/>
                <w:sz w:val="18"/>
                <w:szCs w:val="18"/>
              </w:rPr>
              <w:t xml:space="preserve"> - SR) </w:t>
            </w:r>
            <w:r w:rsidRPr="00932A2E">
              <w:rPr>
                <w:rFonts w:asciiTheme="majorHAnsi" w:hAnsiTheme="majorHAnsi"/>
                <w:b/>
                <w:i/>
                <w:sz w:val="18"/>
              </w:rPr>
              <w:t>Vessel registry system implemented in at least 1 country, by</w:t>
            </w:r>
            <w:r>
              <w:rPr>
                <w:rFonts w:asciiTheme="majorHAnsi" w:hAnsiTheme="majorHAnsi"/>
                <w:b/>
                <w:i/>
                <w:sz w:val="18"/>
              </w:rPr>
              <w:t xml:space="preserve"> August 2019 </w:t>
            </w:r>
            <w:r w:rsidRPr="00932A2E">
              <w:rPr>
                <w:rFonts w:asciiTheme="majorHAnsi" w:hAnsiTheme="majorHAnsi"/>
                <w:b/>
                <w:i/>
                <w:sz w:val="18"/>
              </w:rPr>
              <w:t>;</w:t>
            </w:r>
            <w:r w:rsidRPr="00932A2E">
              <w:rPr>
                <w:rFonts w:asciiTheme="majorHAnsi" w:hAnsiTheme="majorHAnsi"/>
                <w:bCs/>
                <w:sz w:val="18"/>
                <w:szCs w:val="18"/>
              </w:rPr>
              <w:t xml:space="preserve"> </w:t>
            </w:r>
            <w:r w:rsidRPr="00932A2E">
              <w:rPr>
                <w:rFonts w:asciiTheme="majorHAnsi" w:hAnsiTheme="majorHAnsi"/>
                <w:b/>
                <w:bCs/>
                <w:sz w:val="18"/>
                <w:szCs w:val="18"/>
              </w:rPr>
              <w:t xml:space="preserve">(Target </w:t>
            </w:r>
            <w:r>
              <w:rPr>
                <w:rFonts w:asciiTheme="majorHAnsi" w:hAnsiTheme="majorHAnsi"/>
                <w:b/>
                <w:bCs/>
                <w:sz w:val="18"/>
                <w:szCs w:val="18"/>
              </w:rPr>
              <w:t>D</w:t>
            </w:r>
            <w:r w:rsidRPr="00932A2E">
              <w:rPr>
                <w:rFonts w:asciiTheme="majorHAnsi" w:hAnsiTheme="majorHAnsi"/>
                <w:b/>
                <w:bCs/>
                <w:sz w:val="18"/>
                <w:szCs w:val="18"/>
              </w:rPr>
              <w:t xml:space="preserve"> - SR)</w:t>
            </w:r>
            <w:r w:rsidRPr="00932A2E">
              <w:rPr>
                <w:rFonts w:asciiTheme="majorHAnsi" w:hAnsiTheme="majorHAnsi"/>
                <w:bCs/>
                <w:sz w:val="18"/>
                <w:szCs w:val="18"/>
              </w:rPr>
              <w:t xml:space="preserve"> </w:t>
            </w:r>
            <w:r w:rsidRPr="00932A2E">
              <w:rPr>
                <w:rFonts w:asciiTheme="majorHAnsi" w:hAnsiTheme="majorHAnsi"/>
                <w:b/>
                <w:i/>
                <w:sz w:val="18"/>
              </w:rPr>
              <w:t>at least 1 business case for enhanced livelihoods, with special attention to the role of women,</w:t>
            </w:r>
            <w:r w:rsidRPr="00932A2E">
              <w:rPr>
                <w:rFonts w:asciiTheme="majorHAnsi" w:hAnsiTheme="majorHAnsi"/>
                <w:bCs/>
                <w:sz w:val="18"/>
                <w:szCs w:val="18"/>
              </w:rPr>
              <w:t xml:space="preserve"> developed and tested, by</w:t>
            </w:r>
            <w:r>
              <w:rPr>
                <w:rFonts w:asciiTheme="majorHAnsi" w:hAnsiTheme="majorHAnsi"/>
                <w:bCs/>
                <w:sz w:val="18"/>
                <w:szCs w:val="18"/>
              </w:rPr>
              <w:t xml:space="preserve"> August 2019</w:t>
            </w:r>
            <w:r w:rsidRPr="00932A2E">
              <w:rPr>
                <w:rFonts w:asciiTheme="majorHAnsi" w:hAnsiTheme="majorHAnsi"/>
                <w:bCs/>
                <w:sz w:val="18"/>
                <w:szCs w:val="18"/>
              </w:rPr>
              <w:t>; (</w:t>
            </w:r>
            <w:r>
              <w:rPr>
                <w:rFonts w:asciiTheme="majorHAnsi" w:hAnsiTheme="majorHAnsi"/>
                <w:b/>
                <w:bCs/>
                <w:sz w:val="18"/>
                <w:szCs w:val="18"/>
              </w:rPr>
              <w:t>Target E</w:t>
            </w:r>
            <w:r w:rsidRPr="00932A2E">
              <w:rPr>
                <w:rFonts w:asciiTheme="majorHAnsi" w:hAnsiTheme="majorHAnsi"/>
                <w:b/>
                <w:bCs/>
                <w:sz w:val="18"/>
                <w:szCs w:val="18"/>
              </w:rPr>
              <w:t xml:space="preserve"> – </w:t>
            </w:r>
            <w:proofErr w:type="spellStart"/>
            <w:r>
              <w:rPr>
                <w:rFonts w:asciiTheme="majorHAnsi" w:hAnsiTheme="majorHAnsi"/>
                <w:b/>
                <w:bCs/>
                <w:sz w:val="18"/>
                <w:szCs w:val="18"/>
              </w:rPr>
              <w:t>s</w:t>
            </w:r>
            <w:r w:rsidRPr="00932A2E">
              <w:rPr>
                <w:rFonts w:asciiTheme="majorHAnsi" w:hAnsiTheme="majorHAnsi"/>
                <w:b/>
                <w:bCs/>
                <w:sz w:val="18"/>
                <w:szCs w:val="18"/>
              </w:rPr>
              <w:t>P</w:t>
            </w:r>
            <w:proofErr w:type="spellEnd"/>
            <w:r w:rsidRPr="00932A2E">
              <w:rPr>
                <w:rFonts w:asciiTheme="majorHAnsi" w:hAnsiTheme="majorHAnsi"/>
                <w:b/>
                <w:bCs/>
                <w:sz w:val="18"/>
                <w:szCs w:val="18"/>
              </w:rPr>
              <w:t xml:space="preserve"> &amp; SR</w:t>
            </w:r>
            <w:r w:rsidRPr="00932A2E">
              <w:rPr>
                <w:rFonts w:asciiTheme="majorHAnsi" w:hAnsiTheme="majorHAnsi"/>
                <w:bCs/>
                <w:sz w:val="18"/>
                <w:szCs w:val="18"/>
              </w:rPr>
              <w:t xml:space="preserve">) </w:t>
            </w:r>
            <w:r w:rsidRPr="00932A2E">
              <w:rPr>
                <w:rFonts w:asciiTheme="majorHAnsi" w:hAnsiTheme="majorHAnsi"/>
                <w:b/>
                <w:i/>
                <w:sz w:val="18"/>
              </w:rPr>
              <w:t>fishery remains its status of “not over-fished”</w:t>
            </w:r>
            <w:r w:rsidRPr="00932A2E">
              <w:rPr>
                <w:rFonts w:asciiTheme="majorHAnsi" w:hAnsiTheme="majorHAnsi"/>
                <w:bCs/>
                <w:sz w:val="18"/>
                <w:szCs w:val="18"/>
              </w:rPr>
              <w:t xml:space="preserve"> </w:t>
            </w:r>
            <w:r>
              <w:rPr>
                <w:rFonts w:asciiTheme="majorHAnsi" w:hAnsiTheme="majorHAnsi"/>
                <w:bCs/>
                <w:sz w:val="18"/>
                <w:szCs w:val="18"/>
              </w:rPr>
              <w:t xml:space="preserve">by August, 2019 </w:t>
            </w:r>
            <w:r w:rsidRPr="00932A2E">
              <w:rPr>
                <w:rFonts w:asciiTheme="majorHAnsi" w:hAnsiTheme="majorHAnsi"/>
                <w:bCs/>
                <w:sz w:val="18"/>
                <w:szCs w:val="18"/>
              </w:rPr>
              <w:t xml:space="preserve">; </w:t>
            </w:r>
            <w:r w:rsidRPr="00932A2E">
              <w:rPr>
                <w:rFonts w:asciiTheme="majorHAnsi" w:hAnsiTheme="majorHAnsi"/>
                <w:b/>
                <w:i/>
                <w:sz w:val="18"/>
              </w:rPr>
              <w:t>management plans/measures in place</w:t>
            </w:r>
            <w:r w:rsidRPr="00932A2E">
              <w:rPr>
                <w:rFonts w:asciiTheme="majorHAnsi" w:hAnsiTheme="majorHAnsi"/>
                <w:bCs/>
                <w:sz w:val="18"/>
                <w:szCs w:val="18"/>
              </w:rPr>
              <w:t xml:space="preserve"> </w:t>
            </w:r>
            <w:r w:rsidRPr="00932A2E">
              <w:rPr>
                <w:rFonts w:asciiTheme="majorHAnsi" w:hAnsiTheme="majorHAnsi"/>
                <w:b/>
                <w:i/>
                <w:sz w:val="18"/>
              </w:rPr>
              <w:t>that will allow to maintain this status in the medium- to long-term</w:t>
            </w:r>
          </w:p>
          <w:p w14:paraId="2F5A7D0E" w14:textId="02490FF6" w:rsidR="009E135E" w:rsidRPr="00932A2E" w:rsidRDefault="009E135E" w:rsidP="001F1A17">
            <w:pPr>
              <w:jc w:val="both"/>
              <w:rPr>
                <w:rFonts w:asciiTheme="majorHAnsi" w:hAnsiTheme="majorHAnsi"/>
                <w:b/>
                <w:bCs/>
                <w:sz w:val="18"/>
                <w:szCs w:val="18"/>
              </w:rPr>
            </w:pPr>
          </w:p>
        </w:tc>
        <w:tc>
          <w:tcPr>
            <w:tcW w:w="3510" w:type="dxa"/>
          </w:tcPr>
          <w:p w14:paraId="2BE356D8" w14:textId="5306D3BD" w:rsidR="009E135E" w:rsidRPr="00932A2E" w:rsidRDefault="009E135E" w:rsidP="001F1A17">
            <w:pPr>
              <w:jc w:val="both"/>
              <w:rPr>
                <w:rFonts w:asciiTheme="majorHAnsi" w:hAnsiTheme="majorHAnsi"/>
                <w:bCs/>
                <w:sz w:val="18"/>
                <w:szCs w:val="18"/>
              </w:rPr>
            </w:pPr>
            <w:r w:rsidRPr="00932A2E">
              <w:rPr>
                <w:rFonts w:asciiTheme="majorHAnsi" w:hAnsiTheme="majorHAnsi"/>
                <w:b/>
                <w:bCs/>
                <w:sz w:val="18"/>
                <w:szCs w:val="18"/>
              </w:rPr>
              <w:lastRenderedPageBreak/>
              <w:t>T.PI1</w:t>
            </w:r>
            <w:r w:rsidRPr="00932A2E">
              <w:rPr>
                <w:rFonts w:asciiTheme="majorHAnsi" w:hAnsiTheme="majorHAnsi"/>
                <w:bCs/>
                <w:sz w:val="18"/>
                <w:szCs w:val="18"/>
              </w:rPr>
              <w:t xml:space="preserve">. </w:t>
            </w:r>
            <w:r w:rsidRPr="00932A2E">
              <w:rPr>
                <w:rFonts w:asciiTheme="majorHAnsi" w:hAnsiTheme="majorHAnsi"/>
                <w:b/>
                <w:bCs/>
                <w:sz w:val="18"/>
                <w:szCs w:val="18"/>
              </w:rPr>
              <w:t>(Milestone A)</w:t>
            </w:r>
            <w:r w:rsidRPr="00932A2E">
              <w:rPr>
                <w:rFonts w:asciiTheme="majorHAnsi" w:hAnsiTheme="majorHAnsi"/>
                <w:bCs/>
                <w:sz w:val="18"/>
                <w:szCs w:val="18"/>
              </w:rPr>
              <w:t xml:space="preserve"> </w:t>
            </w:r>
            <w:r w:rsidRPr="00932A2E">
              <w:rPr>
                <w:rFonts w:asciiTheme="majorHAnsi" w:hAnsiTheme="majorHAnsi"/>
                <w:b/>
                <w:i/>
                <w:sz w:val="18"/>
              </w:rPr>
              <w:t>GEAF approach adopted</w:t>
            </w:r>
            <w:r w:rsidRPr="00932A2E">
              <w:rPr>
                <w:rFonts w:asciiTheme="majorHAnsi" w:hAnsiTheme="majorHAnsi"/>
                <w:bCs/>
                <w:sz w:val="18"/>
                <w:szCs w:val="18"/>
              </w:rPr>
              <w:t xml:space="preserve"> by relevant stakeholders </w:t>
            </w:r>
            <w:ins w:id="127" w:author="RPC CLMEPROJECT" w:date="2019-02-07T14:13:00Z">
              <w:r>
                <w:rPr>
                  <w:rFonts w:asciiTheme="majorHAnsi" w:hAnsiTheme="majorHAnsi"/>
                  <w:bCs/>
                  <w:sz w:val="18"/>
                  <w:szCs w:val="18"/>
                </w:rPr>
                <w:t xml:space="preserve">and </w:t>
              </w:r>
            </w:ins>
            <w:r w:rsidRPr="00932A2E">
              <w:rPr>
                <w:rFonts w:asciiTheme="majorHAnsi" w:hAnsiTheme="majorHAnsi"/>
                <w:bCs/>
                <w:sz w:val="18"/>
                <w:szCs w:val="18"/>
              </w:rPr>
              <w:t xml:space="preserve">used to establish </w:t>
            </w:r>
            <w:r w:rsidRPr="00932A2E">
              <w:rPr>
                <w:rFonts w:asciiTheme="majorHAnsi" w:hAnsiTheme="majorHAnsi"/>
                <w:b/>
                <w:i/>
                <w:sz w:val="18"/>
              </w:rPr>
              <w:t>enhanced baseline values and EAF-based targets</w:t>
            </w:r>
            <w:r w:rsidRPr="00932A2E">
              <w:rPr>
                <w:rFonts w:asciiTheme="majorHAnsi" w:hAnsiTheme="majorHAnsi"/>
                <w:bCs/>
                <w:sz w:val="18"/>
                <w:szCs w:val="18"/>
              </w:rPr>
              <w:t xml:space="preserve"> </w:t>
            </w:r>
            <w:ins w:id="128" w:author="RPC CLMEPROJECT" w:date="2019-02-07T14:12:00Z">
              <w:r>
                <w:rPr>
                  <w:rFonts w:asciiTheme="majorHAnsi" w:hAnsiTheme="majorHAnsi"/>
                  <w:bCs/>
                  <w:sz w:val="18"/>
                  <w:szCs w:val="18"/>
                </w:rPr>
                <w:t>by Sub-Project end</w:t>
              </w:r>
            </w:ins>
            <w:r w:rsidRPr="00932A2E">
              <w:rPr>
                <w:rFonts w:asciiTheme="majorHAnsi" w:hAnsiTheme="majorHAnsi"/>
                <w:bCs/>
                <w:sz w:val="18"/>
                <w:szCs w:val="18"/>
              </w:rPr>
              <w:t xml:space="preserve">; </w:t>
            </w:r>
            <w:r w:rsidRPr="00932A2E">
              <w:rPr>
                <w:rFonts w:asciiTheme="majorHAnsi" w:hAnsiTheme="majorHAnsi"/>
                <w:b/>
                <w:bCs/>
                <w:sz w:val="18"/>
                <w:szCs w:val="18"/>
              </w:rPr>
              <w:t>(Target)</w:t>
            </w:r>
            <w:r w:rsidRPr="00932A2E">
              <w:rPr>
                <w:rFonts w:asciiTheme="majorHAnsi" w:hAnsiTheme="majorHAnsi"/>
                <w:bCs/>
                <w:sz w:val="18"/>
                <w:szCs w:val="18"/>
              </w:rPr>
              <w:t xml:space="preserve"> </w:t>
            </w:r>
            <w:r w:rsidRPr="00932A2E">
              <w:rPr>
                <w:rFonts w:asciiTheme="majorHAnsi" w:hAnsiTheme="majorHAnsi"/>
                <w:b/>
                <w:i/>
                <w:sz w:val="18"/>
              </w:rPr>
              <w:t>process targets</w:t>
            </w:r>
            <w:r w:rsidRPr="00932A2E">
              <w:rPr>
                <w:rFonts w:asciiTheme="majorHAnsi" w:hAnsiTheme="majorHAnsi"/>
                <w:bCs/>
                <w:sz w:val="18"/>
                <w:szCs w:val="18"/>
              </w:rPr>
              <w:t>, and (where</w:t>
            </w:r>
            <w:r>
              <w:rPr>
                <w:rFonts w:asciiTheme="majorHAnsi" w:hAnsiTheme="majorHAnsi"/>
                <w:bCs/>
                <w:sz w:val="18"/>
                <w:szCs w:val="18"/>
              </w:rPr>
              <w:t xml:space="preserve"> </w:t>
            </w:r>
            <w:r w:rsidRPr="00932A2E">
              <w:rPr>
                <w:rFonts w:asciiTheme="majorHAnsi" w:hAnsiTheme="majorHAnsi"/>
                <w:bCs/>
                <w:sz w:val="18"/>
                <w:szCs w:val="18"/>
              </w:rPr>
              <w:t xml:space="preserve">applicable/feasible) towards </w:t>
            </w:r>
            <w:r w:rsidRPr="00932A2E">
              <w:rPr>
                <w:rFonts w:asciiTheme="majorHAnsi" w:hAnsiTheme="majorHAnsi"/>
                <w:b/>
                <w:i/>
                <w:sz w:val="18"/>
              </w:rPr>
              <w:t>stock and associated ecosystem and socio-economic stress reduction and status targets tracked and evaluated</w:t>
            </w:r>
            <w:ins w:id="129" w:author="RPC CLMEPROJECT" w:date="2019-02-07T14:14:00Z">
              <w:r>
                <w:rPr>
                  <w:rFonts w:asciiTheme="majorHAnsi" w:hAnsiTheme="majorHAnsi"/>
                  <w:b/>
                  <w:i/>
                  <w:sz w:val="18"/>
                </w:rPr>
                <w:t xml:space="preserve"> by Sub-Project end</w:t>
              </w:r>
            </w:ins>
            <w:ins w:id="130" w:author="RPC CLMEPROJECT" w:date="2019-02-07T14:15:00Z">
              <w:r>
                <w:rPr>
                  <w:rFonts w:asciiTheme="majorHAnsi" w:hAnsiTheme="majorHAnsi"/>
                  <w:b/>
                  <w:i/>
                  <w:sz w:val="18"/>
                </w:rPr>
                <w:t xml:space="preserve"> (SPE)</w:t>
              </w:r>
            </w:ins>
          </w:p>
          <w:p w14:paraId="4B87734F" w14:textId="47F5D526" w:rsidR="009E135E" w:rsidRPr="00932A2E" w:rsidRDefault="009E135E" w:rsidP="001F1A17">
            <w:pPr>
              <w:jc w:val="both"/>
              <w:rPr>
                <w:rFonts w:asciiTheme="majorHAnsi" w:hAnsiTheme="majorHAnsi"/>
                <w:bCs/>
                <w:sz w:val="18"/>
                <w:szCs w:val="18"/>
              </w:rPr>
            </w:pPr>
            <w:r w:rsidRPr="00932A2E">
              <w:rPr>
                <w:rFonts w:asciiTheme="majorHAnsi" w:hAnsiTheme="majorHAnsi"/>
                <w:b/>
                <w:bCs/>
                <w:sz w:val="18"/>
                <w:szCs w:val="18"/>
              </w:rPr>
              <w:t xml:space="preserve">T.PI2. (Target A) </w:t>
            </w:r>
            <w:r w:rsidRPr="00932A2E">
              <w:rPr>
                <w:rFonts w:asciiTheme="majorHAnsi" w:hAnsiTheme="majorHAnsi"/>
                <w:b/>
                <w:i/>
                <w:sz w:val="18"/>
              </w:rPr>
              <w:t>Arrangement(s) for involvement of French Overseas Territories</w:t>
            </w:r>
            <w:ins w:id="131" w:author="RPC CLMEPROJECT" w:date="2019-02-07T14:14:00Z">
              <w:r>
                <w:rPr>
                  <w:rFonts w:asciiTheme="majorHAnsi" w:hAnsiTheme="majorHAnsi"/>
                  <w:b/>
                  <w:i/>
                  <w:sz w:val="18"/>
                </w:rPr>
                <w:t xml:space="preserve"> at the technical level</w:t>
              </w:r>
            </w:ins>
            <w:r w:rsidRPr="00932A2E">
              <w:rPr>
                <w:rFonts w:asciiTheme="majorHAnsi" w:hAnsiTheme="majorHAnsi"/>
                <w:bCs/>
                <w:sz w:val="18"/>
                <w:szCs w:val="18"/>
              </w:rPr>
              <w:t xml:space="preserve"> in </w:t>
            </w:r>
            <w:proofErr w:type="spellStart"/>
            <w:r w:rsidRPr="00932A2E">
              <w:rPr>
                <w:rFonts w:asciiTheme="majorHAnsi" w:hAnsiTheme="majorHAnsi"/>
                <w:bCs/>
                <w:sz w:val="18"/>
                <w:szCs w:val="18"/>
              </w:rPr>
              <w:t>flyingfish</w:t>
            </w:r>
            <w:proofErr w:type="spellEnd"/>
            <w:r w:rsidRPr="00932A2E">
              <w:rPr>
                <w:rFonts w:asciiTheme="majorHAnsi" w:hAnsiTheme="majorHAnsi"/>
                <w:bCs/>
                <w:sz w:val="18"/>
                <w:szCs w:val="18"/>
              </w:rPr>
              <w:t xml:space="preserve"> management </w:t>
            </w:r>
            <w:r w:rsidRPr="00932A2E">
              <w:rPr>
                <w:rFonts w:asciiTheme="majorHAnsi" w:hAnsiTheme="majorHAnsi"/>
                <w:b/>
                <w:i/>
                <w:sz w:val="18"/>
              </w:rPr>
              <w:t>in place</w:t>
            </w:r>
            <w:r w:rsidRPr="00932A2E">
              <w:rPr>
                <w:rFonts w:asciiTheme="majorHAnsi" w:hAnsiTheme="majorHAnsi"/>
                <w:bCs/>
                <w:sz w:val="18"/>
                <w:szCs w:val="18"/>
              </w:rPr>
              <w:t xml:space="preserve"> by </w:t>
            </w:r>
            <w:r>
              <w:rPr>
                <w:rFonts w:asciiTheme="majorHAnsi" w:hAnsiTheme="majorHAnsi"/>
                <w:bCs/>
                <w:sz w:val="18"/>
                <w:szCs w:val="18"/>
              </w:rPr>
              <w:t xml:space="preserve">August 2019 </w:t>
            </w:r>
            <w:r w:rsidRPr="00932A2E">
              <w:rPr>
                <w:rFonts w:asciiTheme="majorHAnsi" w:hAnsiTheme="majorHAnsi"/>
                <w:b/>
                <w:bCs/>
                <w:sz w:val="18"/>
                <w:szCs w:val="18"/>
              </w:rPr>
              <w:t xml:space="preserve">; (Target B) </w:t>
            </w:r>
            <w:r w:rsidRPr="00932A2E">
              <w:rPr>
                <w:rFonts w:asciiTheme="majorHAnsi" w:hAnsiTheme="majorHAnsi"/>
                <w:b/>
                <w:i/>
                <w:sz w:val="18"/>
              </w:rPr>
              <w:t xml:space="preserve">Enhanced </w:t>
            </w:r>
            <w:r w:rsidRPr="00932A2E">
              <w:rPr>
                <w:rFonts w:asciiTheme="majorHAnsi" w:hAnsiTheme="majorHAnsi"/>
                <w:b/>
                <w:i/>
                <w:sz w:val="18"/>
              </w:rPr>
              <w:lastRenderedPageBreak/>
              <w:t>knowledge &amp; information base</w:t>
            </w:r>
            <w:r w:rsidRPr="00932A2E">
              <w:rPr>
                <w:rFonts w:asciiTheme="majorHAnsi" w:hAnsiTheme="majorHAnsi"/>
                <w:bCs/>
                <w:sz w:val="18"/>
                <w:szCs w:val="18"/>
              </w:rPr>
              <w:t xml:space="preserve"> to support fine-tuning, adoption and implementation of EAF management measures, by </w:t>
            </w:r>
            <w:r>
              <w:rPr>
                <w:rFonts w:asciiTheme="majorHAnsi" w:hAnsiTheme="majorHAnsi"/>
                <w:bCs/>
                <w:sz w:val="18"/>
                <w:szCs w:val="18"/>
              </w:rPr>
              <w:t xml:space="preserve"> August, 2019</w:t>
            </w:r>
          </w:p>
          <w:p w14:paraId="265F8B8C" w14:textId="198A35F9" w:rsidR="009E135E" w:rsidRPr="00932A2E" w:rsidRDefault="009E135E" w:rsidP="001F1A17">
            <w:pPr>
              <w:jc w:val="both"/>
              <w:rPr>
                <w:rFonts w:asciiTheme="majorHAnsi" w:hAnsiTheme="majorHAnsi"/>
                <w:b/>
                <w:bCs/>
                <w:sz w:val="18"/>
                <w:szCs w:val="18"/>
              </w:rPr>
            </w:pPr>
            <w:r w:rsidRPr="00932A2E">
              <w:rPr>
                <w:rFonts w:asciiTheme="majorHAnsi" w:hAnsiTheme="majorHAnsi"/>
                <w:b/>
                <w:bCs/>
                <w:sz w:val="18"/>
                <w:szCs w:val="18"/>
              </w:rPr>
              <w:t>T.P&amp;SRI1</w:t>
            </w:r>
            <w:r w:rsidRPr="00932A2E">
              <w:rPr>
                <w:rFonts w:asciiTheme="majorHAnsi" w:hAnsiTheme="majorHAnsi"/>
                <w:bCs/>
                <w:sz w:val="18"/>
                <w:szCs w:val="18"/>
              </w:rPr>
              <w:t xml:space="preserve">. </w:t>
            </w:r>
            <w:r>
              <w:rPr>
                <w:rFonts w:asciiTheme="majorHAnsi" w:hAnsiTheme="majorHAnsi"/>
                <w:b/>
                <w:bCs/>
                <w:sz w:val="18"/>
                <w:szCs w:val="18"/>
              </w:rPr>
              <w:t xml:space="preserve">(Milestone </w:t>
            </w:r>
            <w:r w:rsidRPr="00932A2E">
              <w:rPr>
                <w:rFonts w:asciiTheme="majorHAnsi" w:hAnsiTheme="majorHAnsi"/>
                <w:b/>
                <w:bCs/>
                <w:sz w:val="18"/>
                <w:szCs w:val="18"/>
              </w:rPr>
              <w:t>- P)</w:t>
            </w:r>
            <w:r w:rsidRPr="00932A2E">
              <w:rPr>
                <w:rFonts w:asciiTheme="majorHAnsi" w:hAnsiTheme="majorHAnsi"/>
                <w:bCs/>
                <w:sz w:val="18"/>
                <w:szCs w:val="18"/>
              </w:rPr>
              <w:t xml:space="preserve"> </w:t>
            </w:r>
            <w:r w:rsidRPr="00932A2E">
              <w:rPr>
                <w:rFonts w:asciiTheme="majorHAnsi" w:hAnsiTheme="majorHAnsi"/>
                <w:b/>
                <w:i/>
                <w:sz w:val="18"/>
              </w:rPr>
              <w:t>Revised</w:t>
            </w:r>
            <w:r>
              <w:rPr>
                <w:rFonts w:asciiTheme="majorHAnsi" w:hAnsiTheme="majorHAnsi"/>
                <w:b/>
                <w:i/>
                <w:sz w:val="18"/>
              </w:rPr>
              <w:t xml:space="preserve"> and enhanced</w:t>
            </w:r>
            <w:r w:rsidRPr="00932A2E">
              <w:rPr>
                <w:rFonts w:asciiTheme="majorHAnsi" w:hAnsiTheme="majorHAnsi"/>
                <w:b/>
                <w:i/>
                <w:sz w:val="18"/>
              </w:rPr>
              <w:t xml:space="preserve"> sub-regional plan finalized/approved by SPE; </w:t>
            </w:r>
            <w:r w:rsidRPr="00932A2E">
              <w:rPr>
                <w:rFonts w:asciiTheme="majorHAnsi" w:hAnsiTheme="majorHAnsi"/>
                <w:b/>
                <w:bCs/>
                <w:sz w:val="18"/>
                <w:szCs w:val="18"/>
              </w:rPr>
              <w:t>(Target A – P &amp; SR)</w:t>
            </w:r>
            <w:r w:rsidRPr="00932A2E">
              <w:rPr>
                <w:rFonts w:asciiTheme="majorHAnsi" w:hAnsiTheme="majorHAnsi"/>
                <w:bCs/>
                <w:sz w:val="18"/>
                <w:szCs w:val="18"/>
              </w:rPr>
              <w:t xml:space="preserve"> </w:t>
            </w:r>
            <w:r w:rsidRPr="00932A2E">
              <w:rPr>
                <w:rFonts w:asciiTheme="majorHAnsi" w:hAnsiTheme="majorHAnsi"/>
                <w:b/>
                <w:i/>
                <w:sz w:val="18"/>
              </w:rPr>
              <w:t>Stress reduction/limiting measures, identified</w:t>
            </w:r>
            <w:r w:rsidRPr="00932A2E">
              <w:rPr>
                <w:rFonts w:asciiTheme="majorHAnsi" w:hAnsiTheme="majorHAnsi"/>
                <w:bCs/>
                <w:sz w:val="18"/>
                <w:szCs w:val="18"/>
              </w:rPr>
              <w:t xml:space="preserve"> under the sub-regional plan,</w:t>
            </w:r>
            <w:r>
              <w:rPr>
                <w:rFonts w:asciiTheme="majorHAnsi" w:hAnsiTheme="majorHAnsi"/>
                <w:bCs/>
                <w:sz w:val="18"/>
                <w:szCs w:val="18"/>
              </w:rPr>
              <w:t xml:space="preserve"> and</w:t>
            </w:r>
            <w:r w:rsidRPr="00932A2E">
              <w:rPr>
                <w:rFonts w:asciiTheme="majorHAnsi" w:hAnsiTheme="majorHAnsi"/>
                <w:bCs/>
                <w:sz w:val="18"/>
                <w:szCs w:val="18"/>
              </w:rPr>
              <w:t xml:space="preserve"> </w:t>
            </w:r>
            <w:r w:rsidRPr="00932A2E">
              <w:rPr>
                <w:rFonts w:asciiTheme="majorHAnsi" w:hAnsiTheme="majorHAnsi"/>
                <w:b/>
                <w:i/>
                <w:sz w:val="18"/>
              </w:rPr>
              <w:t>initiated in at least 2 countries</w:t>
            </w:r>
            <w:r w:rsidRPr="00932A2E">
              <w:rPr>
                <w:rFonts w:asciiTheme="majorHAnsi" w:hAnsiTheme="majorHAnsi"/>
                <w:bCs/>
                <w:sz w:val="18"/>
                <w:szCs w:val="18"/>
              </w:rPr>
              <w:t xml:space="preserve">, </w:t>
            </w:r>
            <w:r>
              <w:rPr>
                <w:rFonts w:asciiTheme="majorHAnsi" w:hAnsiTheme="majorHAnsi"/>
                <w:bCs/>
                <w:sz w:val="18"/>
                <w:szCs w:val="18"/>
              </w:rPr>
              <w:t>by</w:t>
            </w:r>
            <w:r w:rsidRPr="00932A2E">
              <w:rPr>
                <w:rFonts w:asciiTheme="majorHAnsi" w:hAnsiTheme="majorHAnsi"/>
                <w:bCs/>
                <w:sz w:val="18"/>
                <w:szCs w:val="18"/>
              </w:rPr>
              <w:t xml:space="preserve"> </w:t>
            </w:r>
            <w:r>
              <w:rPr>
                <w:rFonts w:asciiTheme="majorHAnsi" w:hAnsiTheme="majorHAnsi"/>
                <w:bCs/>
                <w:sz w:val="18"/>
                <w:szCs w:val="18"/>
              </w:rPr>
              <w:t>August, 2019;</w:t>
            </w:r>
            <w:r w:rsidRPr="00932A2E">
              <w:rPr>
                <w:rFonts w:asciiTheme="majorHAnsi" w:hAnsiTheme="majorHAnsi"/>
                <w:b/>
                <w:bCs/>
                <w:sz w:val="18"/>
                <w:szCs w:val="18"/>
              </w:rPr>
              <w:t xml:space="preserve"> (</w:t>
            </w:r>
            <w:r>
              <w:rPr>
                <w:rFonts w:asciiTheme="majorHAnsi" w:hAnsiTheme="majorHAnsi"/>
                <w:b/>
                <w:bCs/>
                <w:sz w:val="18"/>
                <w:szCs w:val="18"/>
              </w:rPr>
              <w:t>Target B</w:t>
            </w:r>
            <w:r w:rsidRPr="00932A2E">
              <w:rPr>
                <w:rFonts w:asciiTheme="majorHAnsi" w:hAnsiTheme="majorHAnsi"/>
                <w:b/>
                <w:bCs/>
                <w:sz w:val="18"/>
                <w:szCs w:val="18"/>
              </w:rPr>
              <w:t xml:space="preserve"> - </w:t>
            </w:r>
            <w:r>
              <w:rPr>
                <w:rFonts w:asciiTheme="majorHAnsi" w:hAnsiTheme="majorHAnsi"/>
                <w:b/>
                <w:bCs/>
                <w:sz w:val="18"/>
                <w:szCs w:val="18"/>
              </w:rPr>
              <w:t>SR</w:t>
            </w:r>
            <w:r w:rsidRPr="00932A2E">
              <w:rPr>
                <w:rFonts w:asciiTheme="majorHAnsi" w:hAnsiTheme="majorHAnsi"/>
                <w:b/>
                <w:bCs/>
                <w:sz w:val="18"/>
                <w:szCs w:val="18"/>
              </w:rPr>
              <w:t>)</w:t>
            </w:r>
            <w:r w:rsidRPr="00932A2E">
              <w:rPr>
                <w:rFonts w:asciiTheme="majorHAnsi" w:hAnsiTheme="majorHAnsi"/>
                <w:bCs/>
                <w:sz w:val="18"/>
                <w:szCs w:val="18"/>
              </w:rPr>
              <w:t xml:space="preserve">  </w:t>
            </w:r>
            <w:r>
              <w:rPr>
                <w:rFonts w:asciiTheme="majorHAnsi" w:hAnsiTheme="majorHAnsi"/>
                <w:bCs/>
                <w:sz w:val="18"/>
                <w:szCs w:val="18"/>
              </w:rPr>
              <w:t xml:space="preserve">implementation of </w:t>
            </w:r>
            <w:r w:rsidRPr="00932A2E">
              <w:rPr>
                <w:rFonts w:asciiTheme="majorHAnsi" w:hAnsiTheme="majorHAnsi"/>
                <w:b/>
                <w:i/>
                <w:sz w:val="18"/>
              </w:rPr>
              <w:t>management plan</w:t>
            </w:r>
            <w:r>
              <w:rPr>
                <w:rFonts w:asciiTheme="majorHAnsi" w:hAnsiTheme="majorHAnsi"/>
                <w:b/>
                <w:i/>
                <w:sz w:val="18"/>
              </w:rPr>
              <w:t xml:space="preserve"> </w:t>
            </w:r>
            <w:r w:rsidRPr="00932A2E">
              <w:rPr>
                <w:rFonts w:asciiTheme="majorHAnsi" w:hAnsiTheme="majorHAnsi"/>
                <w:b/>
                <w:i/>
                <w:sz w:val="18"/>
              </w:rPr>
              <w:t xml:space="preserve"> </w:t>
            </w:r>
            <w:r>
              <w:rPr>
                <w:rFonts w:asciiTheme="majorHAnsi" w:hAnsiTheme="majorHAnsi"/>
                <w:b/>
                <w:i/>
                <w:sz w:val="18"/>
              </w:rPr>
              <w:t xml:space="preserve">measures in </w:t>
            </w:r>
            <w:r w:rsidRPr="00932A2E">
              <w:rPr>
                <w:rFonts w:asciiTheme="majorHAnsi" w:hAnsiTheme="majorHAnsi"/>
                <w:b/>
                <w:i/>
                <w:sz w:val="18"/>
              </w:rPr>
              <w:t xml:space="preserve">at least 4 countries participating in the fishery by </w:t>
            </w:r>
            <w:r>
              <w:rPr>
                <w:rFonts w:asciiTheme="majorHAnsi" w:hAnsiTheme="majorHAnsi"/>
                <w:b/>
                <w:i/>
                <w:sz w:val="18"/>
              </w:rPr>
              <w:t>August 2019</w:t>
            </w:r>
            <w:r w:rsidRPr="00932A2E">
              <w:rPr>
                <w:rFonts w:asciiTheme="majorHAnsi" w:hAnsiTheme="majorHAnsi"/>
                <w:bCs/>
                <w:sz w:val="18"/>
                <w:szCs w:val="18"/>
              </w:rPr>
              <w:t xml:space="preserve">; </w:t>
            </w:r>
            <w:r w:rsidRPr="00932A2E">
              <w:rPr>
                <w:rFonts w:asciiTheme="majorHAnsi" w:hAnsiTheme="majorHAnsi"/>
                <w:b/>
                <w:bCs/>
                <w:sz w:val="18"/>
                <w:szCs w:val="18"/>
              </w:rPr>
              <w:t xml:space="preserve">(Target </w:t>
            </w:r>
            <w:r>
              <w:rPr>
                <w:rFonts w:asciiTheme="majorHAnsi" w:hAnsiTheme="majorHAnsi"/>
                <w:b/>
                <w:bCs/>
                <w:sz w:val="18"/>
                <w:szCs w:val="18"/>
              </w:rPr>
              <w:t>C</w:t>
            </w:r>
            <w:r w:rsidRPr="00932A2E">
              <w:rPr>
                <w:rFonts w:asciiTheme="majorHAnsi" w:hAnsiTheme="majorHAnsi"/>
                <w:b/>
                <w:bCs/>
                <w:sz w:val="18"/>
                <w:szCs w:val="18"/>
              </w:rPr>
              <w:t xml:space="preserve"> - SR) </w:t>
            </w:r>
            <w:r w:rsidRPr="00932A2E">
              <w:rPr>
                <w:rFonts w:asciiTheme="majorHAnsi" w:hAnsiTheme="majorHAnsi"/>
                <w:b/>
                <w:i/>
                <w:sz w:val="18"/>
              </w:rPr>
              <w:t>Vessel registry system implemented in at least 1 country, by</w:t>
            </w:r>
            <w:r>
              <w:rPr>
                <w:rFonts w:asciiTheme="majorHAnsi" w:hAnsiTheme="majorHAnsi"/>
                <w:b/>
                <w:i/>
                <w:sz w:val="18"/>
              </w:rPr>
              <w:t xml:space="preserve"> August 2019 </w:t>
            </w:r>
            <w:r w:rsidRPr="00932A2E">
              <w:rPr>
                <w:rFonts w:asciiTheme="majorHAnsi" w:hAnsiTheme="majorHAnsi"/>
                <w:b/>
                <w:i/>
                <w:sz w:val="18"/>
              </w:rPr>
              <w:t>;</w:t>
            </w:r>
            <w:r w:rsidRPr="00932A2E">
              <w:rPr>
                <w:rFonts w:asciiTheme="majorHAnsi" w:hAnsiTheme="majorHAnsi"/>
                <w:bCs/>
                <w:sz w:val="18"/>
                <w:szCs w:val="18"/>
              </w:rPr>
              <w:t xml:space="preserve"> </w:t>
            </w:r>
            <w:r w:rsidRPr="00932A2E">
              <w:rPr>
                <w:rFonts w:asciiTheme="majorHAnsi" w:hAnsiTheme="majorHAnsi"/>
                <w:b/>
                <w:bCs/>
                <w:sz w:val="18"/>
                <w:szCs w:val="18"/>
              </w:rPr>
              <w:t xml:space="preserve">(Target </w:t>
            </w:r>
            <w:r>
              <w:rPr>
                <w:rFonts w:asciiTheme="majorHAnsi" w:hAnsiTheme="majorHAnsi"/>
                <w:b/>
                <w:bCs/>
                <w:sz w:val="18"/>
                <w:szCs w:val="18"/>
              </w:rPr>
              <w:t>D</w:t>
            </w:r>
            <w:r w:rsidRPr="00932A2E">
              <w:rPr>
                <w:rFonts w:asciiTheme="majorHAnsi" w:hAnsiTheme="majorHAnsi"/>
                <w:b/>
                <w:bCs/>
                <w:sz w:val="18"/>
                <w:szCs w:val="18"/>
              </w:rPr>
              <w:t xml:space="preserve"> - SR)</w:t>
            </w:r>
            <w:r w:rsidRPr="00932A2E">
              <w:rPr>
                <w:rFonts w:asciiTheme="majorHAnsi" w:hAnsiTheme="majorHAnsi"/>
                <w:bCs/>
                <w:sz w:val="18"/>
                <w:szCs w:val="18"/>
              </w:rPr>
              <w:t xml:space="preserve"> </w:t>
            </w:r>
            <w:r w:rsidRPr="00932A2E">
              <w:rPr>
                <w:rFonts w:asciiTheme="majorHAnsi" w:hAnsiTheme="majorHAnsi"/>
                <w:b/>
                <w:i/>
                <w:sz w:val="18"/>
              </w:rPr>
              <w:t>at least 1 business case for enhanced livelihoods, with special attention to the role of women,</w:t>
            </w:r>
            <w:r w:rsidRPr="00932A2E">
              <w:rPr>
                <w:rFonts w:asciiTheme="majorHAnsi" w:hAnsiTheme="majorHAnsi"/>
                <w:bCs/>
                <w:sz w:val="18"/>
                <w:szCs w:val="18"/>
              </w:rPr>
              <w:t xml:space="preserve"> developed and tested, by</w:t>
            </w:r>
            <w:r>
              <w:rPr>
                <w:rFonts w:asciiTheme="majorHAnsi" w:hAnsiTheme="majorHAnsi"/>
                <w:bCs/>
                <w:sz w:val="18"/>
                <w:szCs w:val="18"/>
              </w:rPr>
              <w:t xml:space="preserve"> August 2019</w:t>
            </w:r>
            <w:r w:rsidRPr="00932A2E">
              <w:rPr>
                <w:rFonts w:asciiTheme="majorHAnsi" w:hAnsiTheme="majorHAnsi"/>
                <w:bCs/>
                <w:sz w:val="18"/>
                <w:szCs w:val="18"/>
              </w:rPr>
              <w:t>; (</w:t>
            </w:r>
            <w:r>
              <w:rPr>
                <w:rFonts w:asciiTheme="majorHAnsi" w:hAnsiTheme="majorHAnsi"/>
                <w:b/>
                <w:bCs/>
                <w:sz w:val="18"/>
                <w:szCs w:val="18"/>
              </w:rPr>
              <w:t>Target E</w:t>
            </w:r>
            <w:r w:rsidRPr="00932A2E">
              <w:rPr>
                <w:rFonts w:asciiTheme="majorHAnsi" w:hAnsiTheme="majorHAnsi"/>
                <w:b/>
                <w:bCs/>
                <w:sz w:val="18"/>
                <w:szCs w:val="18"/>
              </w:rPr>
              <w:t xml:space="preserve"> – </w:t>
            </w:r>
            <w:proofErr w:type="spellStart"/>
            <w:r>
              <w:rPr>
                <w:rFonts w:asciiTheme="majorHAnsi" w:hAnsiTheme="majorHAnsi"/>
                <w:b/>
                <w:bCs/>
                <w:sz w:val="18"/>
                <w:szCs w:val="18"/>
              </w:rPr>
              <w:t>s</w:t>
            </w:r>
            <w:r w:rsidRPr="00932A2E">
              <w:rPr>
                <w:rFonts w:asciiTheme="majorHAnsi" w:hAnsiTheme="majorHAnsi"/>
                <w:b/>
                <w:bCs/>
                <w:sz w:val="18"/>
                <w:szCs w:val="18"/>
              </w:rPr>
              <w:t>P</w:t>
            </w:r>
            <w:proofErr w:type="spellEnd"/>
            <w:r w:rsidRPr="00932A2E">
              <w:rPr>
                <w:rFonts w:asciiTheme="majorHAnsi" w:hAnsiTheme="majorHAnsi"/>
                <w:b/>
                <w:bCs/>
                <w:sz w:val="18"/>
                <w:szCs w:val="18"/>
              </w:rPr>
              <w:t xml:space="preserve"> &amp; SR</w:t>
            </w:r>
            <w:r w:rsidRPr="00932A2E">
              <w:rPr>
                <w:rFonts w:asciiTheme="majorHAnsi" w:hAnsiTheme="majorHAnsi"/>
                <w:bCs/>
                <w:sz w:val="18"/>
                <w:szCs w:val="18"/>
              </w:rPr>
              <w:t xml:space="preserve">) </w:t>
            </w:r>
            <w:r w:rsidRPr="00932A2E">
              <w:rPr>
                <w:rFonts w:asciiTheme="majorHAnsi" w:hAnsiTheme="majorHAnsi"/>
                <w:b/>
                <w:i/>
                <w:sz w:val="18"/>
              </w:rPr>
              <w:t>fishery remains its status of “not over-fished”</w:t>
            </w:r>
            <w:r w:rsidRPr="00932A2E">
              <w:rPr>
                <w:rFonts w:asciiTheme="majorHAnsi" w:hAnsiTheme="majorHAnsi"/>
                <w:bCs/>
                <w:sz w:val="18"/>
                <w:szCs w:val="18"/>
              </w:rPr>
              <w:t xml:space="preserve"> </w:t>
            </w:r>
            <w:r>
              <w:rPr>
                <w:rFonts w:asciiTheme="majorHAnsi" w:hAnsiTheme="majorHAnsi"/>
                <w:bCs/>
                <w:sz w:val="18"/>
                <w:szCs w:val="18"/>
              </w:rPr>
              <w:t xml:space="preserve">by August, 2019 </w:t>
            </w:r>
            <w:r w:rsidRPr="00932A2E">
              <w:rPr>
                <w:rFonts w:asciiTheme="majorHAnsi" w:hAnsiTheme="majorHAnsi"/>
                <w:bCs/>
                <w:sz w:val="18"/>
                <w:szCs w:val="18"/>
              </w:rPr>
              <w:t xml:space="preserve">; </w:t>
            </w:r>
            <w:r w:rsidRPr="00932A2E">
              <w:rPr>
                <w:rFonts w:asciiTheme="majorHAnsi" w:hAnsiTheme="majorHAnsi"/>
                <w:b/>
                <w:i/>
                <w:sz w:val="18"/>
              </w:rPr>
              <w:t>management plans/measures in place</w:t>
            </w:r>
            <w:r w:rsidRPr="00932A2E">
              <w:rPr>
                <w:rFonts w:asciiTheme="majorHAnsi" w:hAnsiTheme="majorHAnsi"/>
                <w:bCs/>
                <w:sz w:val="18"/>
                <w:szCs w:val="18"/>
              </w:rPr>
              <w:t xml:space="preserve"> </w:t>
            </w:r>
            <w:r w:rsidRPr="00932A2E">
              <w:rPr>
                <w:rFonts w:asciiTheme="majorHAnsi" w:hAnsiTheme="majorHAnsi"/>
                <w:b/>
                <w:i/>
                <w:sz w:val="18"/>
              </w:rPr>
              <w:t>that will allow to maintain this status in the medium- to long-term</w:t>
            </w:r>
          </w:p>
          <w:p w14:paraId="511A18A0" w14:textId="6CEE5A99" w:rsidR="009E135E" w:rsidRPr="00932A2E" w:rsidRDefault="009E135E" w:rsidP="004B2F80">
            <w:pPr>
              <w:jc w:val="both"/>
              <w:rPr>
                <w:rFonts w:asciiTheme="majorHAnsi" w:hAnsiTheme="majorHAnsi"/>
                <w:b/>
                <w:bCs/>
                <w:sz w:val="18"/>
                <w:szCs w:val="18"/>
              </w:rPr>
            </w:pPr>
          </w:p>
        </w:tc>
      </w:tr>
      <w:tr w:rsidR="009E135E" w14:paraId="07415B4D" w14:textId="77777777" w:rsidTr="009E135E">
        <w:tc>
          <w:tcPr>
            <w:tcW w:w="1656" w:type="dxa"/>
          </w:tcPr>
          <w:p w14:paraId="490509CC" w14:textId="77777777" w:rsidR="009E135E" w:rsidRPr="00E61496" w:rsidRDefault="009E135E" w:rsidP="004B2F80">
            <w:pPr>
              <w:rPr>
                <w:rFonts w:asciiTheme="majorHAnsi" w:hAnsiTheme="majorHAnsi"/>
                <w:b/>
                <w:bCs/>
                <w:sz w:val="18"/>
                <w:szCs w:val="18"/>
              </w:rPr>
            </w:pPr>
            <w:r w:rsidRPr="00E61496">
              <w:rPr>
                <w:rFonts w:asciiTheme="majorHAnsi" w:hAnsiTheme="majorHAnsi"/>
                <w:b/>
                <w:bCs/>
                <w:sz w:val="18"/>
                <w:szCs w:val="18"/>
              </w:rPr>
              <w:lastRenderedPageBreak/>
              <w:t>Output 3.</w:t>
            </w:r>
            <w:r>
              <w:rPr>
                <w:rFonts w:asciiTheme="majorHAnsi" w:hAnsiTheme="majorHAnsi"/>
                <w:b/>
                <w:bCs/>
                <w:sz w:val="18"/>
                <w:szCs w:val="18"/>
              </w:rPr>
              <w:t>4</w:t>
            </w:r>
            <w:r w:rsidRPr="00E61496">
              <w:rPr>
                <w:rFonts w:asciiTheme="majorHAnsi" w:hAnsiTheme="majorHAnsi"/>
                <w:b/>
                <w:bCs/>
                <w:sz w:val="18"/>
                <w:szCs w:val="18"/>
              </w:rPr>
              <w:t xml:space="preserve"> (O3.</w:t>
            </w:r>
            <w:r>
              <w:rPr>
                <w:rFonts w:asciiTheme="majorHAnsi" w:hAnsiTheme="majorHAnsi"/>
                <w:b/>
                <w:bCs/>
                <w:sz w:val="18"/>
                <w:szCs w:val="18"/>
              </w:rPr>
              <w:t>4</w:t>
            </w:r>
            <w:r w:rsidRPr="00E61496">
              <w:rPr>
                <w:rFonts w:asciiTheme="majorHAnsi" w:hAnsiTheme="majorHAnsi"/>
                <w:b/>
                <w:bCs/>
                <w:sz w:val="18"/>
                <w:szCs w:val="18"/>
              </w:rPr>
              <w:t>)</w:t>
            </w:r>
          </w:p>
          <w:p w14:paraId="6155B7D7" w14:textId="77777777" w:rsidR="009E135E" w:rsidRPr="00794772" w:rsidRDefault="009E135E" w:rsidP="004B2F80">
            <w:pPr>
              <w:rPr>
                <w:sz w:val="18"/>
                <w:szCs w:val="18"/>
              </w:rPr>
            </w:pPr>
            <w:r>
              <w:rPr>
                <w:rFonts w:asciiTheme="majorHAnsi" w:hAnsiTheme="majorHAnsi"/>
                <w:bCs/>
                <w:sz w:val="18"/>
                <w:szCs w:val="18"/>
              </w:rPr>
              <w:t xml:space="preserve">Demonstrating the </w:t>
            </w:r>
            <w:r w:rsidRPr="009A4350">
              <w:rPr>
                <w:rFonts w:asciiTheme="majorHAnsi" w:hAnsiTheme="majorHAnsi"/>
                <w:b/>
                <w:i/>
                <w:sz w:val="18"/>
              </w:rPr>
              <w:t>transition to an Ecosystem-Based Management  (EBM) approach</w:t>
            </w:r>
            <w:r>
              <w:rPr>
                <w:rFonts w:asciiTheme="majorHAnsi" w:hAnsiTheme="majorHAnsi"/>
                <w:bCs/>
                <w:sz w:val="18"/>
                <w:szCs w:val="18"/>
              </w:rPr>
              <w:t xml:space="preserve"> at the sub-regional/site level in </w:t>
            </w:r>
            <w:r w:rsidRPr="00E61496">
              <w:rPr>
                <w:rFonts w:asciiTheme="majorHAnsi" w:hAnsiTheme="majorHAnsi"/>
                <w:bCs/>
                <w:sz w:val="18"/>
                <w:szCs w:val="18"/>
              </w:rPr>
              <w:t>the</w:t>
            </w:r>
            <w:r>
              <w:rPr>
                <w:rFonts w:asciiTheme="majorHAnsi" w:hAnsiTheme="majorHAnsi"/>
                <w:bCs/>
                <w:sz w:val="18"/>
                <w:szCs w:val="18"/>
              </w:rPr>
              <w:t xml:space="preserve"> CLME</w:t>
            </w:r>
            <w:r w:rsidRPr="007F1500">
              <w:rPr>
                <w:rFonts w:asciiTheme="majorHAnsi" w:hAnsiTheme="majorHAnsi"/>
                <w:bCs/>
                <w:sz w:val="18"/>
                <w:szCs w:val="18"/>
                <w:vertAlign w:val="superscript"/>
              </w:rPr>
              <w:t>+</w:t>
            </w:r>
            <w:r>
              <w:rPr>
                <w:rFonts w:asciiTheme="majorHAnsi" w:hAnsiTheme="majorHAnsi"/>
                <w:bCs/>
                <w:sz w:val="18"/>
                <w:szCs w:val="18"/>
              </w:rPr>
              <w:t>, with special attention to the</w:t>
            </w:r>
            <w:r w:rsidRPr="00E61496">
              <w:rPr>
                <w:rFonts w:asciiTheme="majorHAnsi" w:hAnsiTheme="majorHAnsi"/>
                <w:bCs/>
                <w:sz w:val="18"/>
                <w:szCs w:val="18"/>
              </w:rPr>
              <w:t xml:space="preserve"> </w:t>
            </w:r>
            <w:r>
              <w:rPr>
                <w:rFonts w:asciiTheme="majorHAnsi" w:hAnsiTheme="majorHAnsi"/>
                <w:bCs/>
                <w:sz w:val="18"/>
                <w:szCs w:val="18"/>
              </w:rPr>
              <w:t>integration with Output 3.2 in the case of the NBSLME sub-region</w:t>
            </w:r>
          </w:p>
        </w:tc>
        <w:tc>
          <w:tcPr>
            <w:tcW w:w="2389" w:type="dxa"/>
          </w:tcPr>
          <w:p w14:paraId="307AA00D" w14:textId="77777777" w:rsidR="009E135E" w:rsidRDefault="009E135E" w:rsidP="004B2F80">
            <w:pPr>
              <w:jc w:val="both"/>
              <w:rPr>
                <w:rFonts w:asciiTheme="majorHAnsi" w:hAnsiTheme="majorHAnsi"/>
                <w:bCs/>
                <w:sz w:val="18"/>
                <w:szCs w:val="18"/>
              </w:rPr>
            </w:pPr>
            <w:r>
              <w:rPr>
                <w:rFonts w:asciiTheme="majorHAnsi" w:hAnsiTheme="majorHAnsi"/>
                <w:b/>
                <w:bCs/>
                <w:sz w:val="18"/>
                <w:szCs w:val="18"/>
              </w:rPr>
              <w:t xml:space="preserve">PI1. </w:t>
            </w:r>
            <w:r>
              <w:rPr>
                <w:rFonts w:asciiTheme="majorHAnsi" w:hAnsiTheme="majorHAnsi"/>
                <w:bCs/>
                <w:sz w:val="18"/>
                <w:szCs w:val="18"/>
              </w:rPr>
              <w:t xml:space="preserve">Experimental </w:t>
            </w:r>
            <w:r w:rsidRPr="00924D8F">
              <w:rPr>
                <w:rFonts w:asciiTheme="majorHAnsi" w:hAnsiTheme="majorHAnsi"/>
                <w:b/>
                <w:sz w:val="18"/>
              </w:rPr>
              <w:t>adoption of the Governance Effectiveness Assessment Framework (</w:t>
            </w:r>
            <w:r>
              <w:rPr>
                <w:rFonts w:asciiTheme="majorHAnsi" w:hAnsiTheme="majorHAnsi"/>
                <w:b/>
                <w:bCs/>
                <w:sz w:val="18"/>
                <w:szCs w:val="18"/>
              </w:rPr>
              <w:t>GEAF</w:t>
            </w:r>
            <w:r w:rsidRPr="00924D8F">
              <w:rPr>
                <w:rFonts w:asciiTheme="majorHAnsi" w:hAnsiTheme="majorHAnsi"/>
                <w:b/>
                <w:sz w:val="18"/>
              </w:rPr>
              <w:t>)</w:t>
            </w:r>
            <w:r>
              <w:rPr>
                <w:rFonts w:asciiTheme="majorHAnsi" w:hAnsiTheme="majorHAnsi"/>
                <w:bCs/>
                <w:sz w:val="18"/>
                <w:szCs w:val="18"/>
              </w:rPr>
              <w:t xml:space="preserve"> at the CLME</w:t>
            </w:r>
            <w:r w:rsidRPr="00393866">
              <w:rPr>
                <w:rFonts w:asciiTheme="majorHAnsi" w:hAnsiTheme="majorHAnsi"/>
                <w:bCs/>
                <w:sz w:val="18"/>
                <w:szCs w:val="18"/>
                <w:vertAlign w:val="superscript"/>
              </w:rPr>
              <w:t>+</w:t>
            </w:r>
            <w:r>
              <w:rPr>
                <w:rFonts w:asciiTheme="majorHAnsi" w:hAnsiTheme="majorHAnsi"/>
                <w:bCs/>
                <w:sz w:val="18"/>
                <w:szCs w:val="18"/>
              </w:rPr>
              <w:t xml:space="preserve"> intervention sites,</w:t>
            </w:r>
            <w:r w:rsidRPr="00BA0AA9">
              <w:rPr>
                <w:rFonts w:asciiTheme="majorHAnsi" w:hAnsiTheme="majorHAnsi"/>
                <w:bCs/>
                <w:sz w:val="18"/>
                <w:szCs w:val="18"/>
              </w:rPr>
              <w:t xml:space="preserve"> </w:t>
            </w:r>
            <w:r>
              <w:rPr>
                <w:rFonts w:asciiTheme="majorHAnsi" w:hAnsiTheme="majorHAnsi"/>
                <w:bCs/>
                <w:sz w:val="18"/>
                <w:szCs w:val="18"/>
              </w:rPr>
              <w:t>for the planning and M&amp;E of progress towards environmental (habitats, pollution), fish stock and socio-economic targets</w:t>
            </w:r>
            <w:r w:rsidRPr="00EE726B">
              <w:rPr>
                <w:rFonts w:asciiTheme="majorHAnsi" w:hAnsiTheme="majorHAnsi"/>
                <w:bCs/>
                <w:sz w:val="18"/>
                <w:szCs w:val="18"/>
                <w:vertAlign w:val="superscript"/>
              </w:rPr>
              <w:t>*</w:t>
            </w:r>
          </w:p>
          <w:p w14:paraId="6B5AF09B" w14:textId="77777777" w:rsidR="009E135E" w:rsidRDefault="009E135E" w:rsidP="004B2F80">
            <w:pPr>
              <w:jc w:val="both"/>
              <w:rPr>
                <w:rFonts w:asciiTheme="majorHAnsi" w:hAnsiTheme="majorHAnsi"/>
                <w:bCs/>
                <w:sz w:val="18"/>
                <w:szCs w:val="18"/>
              </w:rPr>
            </w:pPr>
            <w:r>
              <w:rPr>
                <w:rFonts w:asciiTheme="majorHAnsi" w:hAnsiTheme="majorHAnsi"/>
                <w:bCs/>
                <w:sz w:val="18"/>
                <w:szCs w:val="18"/>
              </w:rPr>
              <w:t>(</w:t>
            </w:r>
            <w:r w:rsidRPr="00EE726B">
              <w:rPr>
                <w:rFonts w:asciiTheme="majorHAnsi" w:hAnsiTheme="majorHAnsi"/>
                <w:bCs/>
                <w:sz w:val="18"/>
                <w:szCs w:val="18"/>
                <w:vertAlign w:val="superscript"/>
              </w:rPr>
              <w:t>*</w:t>
            </w:r>
            <w:r>
              <w:rPr>
                <w:rFonts w:asciiTheme="majorHAnsi" w:hAnsiTheme="majorHAnsi"/>
                <w:bCs/>
                <w:sz w:val="18"/>
                <w:szCs w:val="18"/>
              </w:rPr>
              <w:t>intervention</w:t>
            </w:r>
            <w:r w:rsidRPr="00B3156A">
              <w:rPr>
                <w:rFonts w:asciiTheme="majorHAnsi" w:hAnsiTheme="majorHAnsi"/>
                <w:bCs/>
                <w:sz w:val="18"/>
                <w:szCs w:val="18"/>
              </w:rPr>
              <w:t xml:space="preserve"> sites &amp;</w:t>
            </w:r>
            <w:r>
              <w:rPr>
                <w:rFonts w:asciiTheme="majorHAnsi" w:hAnsiTheme="majorHAnsi"/>
                <w:bCs/>
                <w:sz w:val="18"/>
                <w:szCs w:val="18"/>
                <w:vertAlign w:val="superscript"/>
              </w:rPr>
              <w:t xml:space="preserve"> </w:t>
            </w:r>
            <w:r>
              <w:rPr>
                <w:rFonts w:asciiTheme="majorHAnsi" w:hAnsiTheme="majorHAnsi"/>
                <w:bCs/>
                <w:sz w:val="18"/>
                <w:szCs w:val="18"/>
              </w:rPr>
              <w:t>targets to be defined through a participatory approach)</w:t>
            </w:r>
          </w:p>
          <w:p w14:paraId="1ACD5B01" w14:textId="77777777" w:rsidR="009E135E" w:rsidRDefault="009E135E" w:rsidP="004B2F80">
            <w:pPr>
              <w:jc w:val="both"/>
              <w:rPr>
                <w:rFonts w:asciiTheme="majorHAnsi" w:hAnsiTheme="majorHAnsi"/>
                <w:bCs/>
                <w:sz w:val="18"/>
                <w:szCs w:val="18"/>
              </w:rPr>
            </w:pPr>
            <w:r w:rsidRPr="00DF21F5">
              <w:rPr>
                <w:rFonts w:asciiTheme="majorHAnsi" w:hAnsiTheme="majorHAnsi"/>
                <w:b/>
                <w:bCs/>
                <w:sz w:val="18"/>
                <w:szCs w:val="18"/>
              </w:rPr>
              <w:t>PI2.</w:t>
            </w:r>
            <w:r>
              <w:rPr>
                <w:rFonts w:asciiTheme="majorHAnsi" w:hAnsiTheme="majorHAnsi"/>
                <w:b/>
                <w:bCs/>
                <w:sz w:val="18"/>
                <w:szCs w:val="18"/>
              </w:rPr>
              <w:t xml:space="preserve"> </w:t>
            </w:r>
            <w:r>
              <w:rPr>
                <w:rFonts w:asciiTheme="majorHAnsi" w:hAnsiTheme="majorHAnsi"/>
                <w:b/>
                <w:sz w:val="18"/>
              </w:rPr>
              <w:t>O</w:t>
            </w:r>
            <w:r w:rsidRPr="009A4350">
              <w:rPr>
                <w:rFonts w:asciiTheme="majorHAnsi" w:hAnsiTheme="majorHAnsi"/>
                <w:b/>
                <w:sz w:val="18"/>
              </w:rPr>
              <w:t>rganizational mandates</w:t>
            </w:r>
            <w:r w:rsidRPr="001D6665">
              <w:rPr>
                <w:rFonts w:asciiTheme="majorHAnsi" w:hAnsiTheme="majorHAnsi"/>
                <w:bCs/>
                <w:sz w:val="18"/>
                <w:szCs w:val="18"/>
              </w:rPr>
              <w:t xml:space="preserve"> </w:t>
            </w:r>
            <w:r>
              <w:rPr>
                <w:rFonts w:asciiTheme="majorHAnsi" w:hAnsiTheme="majorHAnsi"/>
                <w:bCs/>
                <w:sz w:val="18"/>
                <w:szCs w:val="18"/>
              </w:rPr>
              <w:t xml:space="preserve">cover full </w:t>
            </w:r>
            <w:r w:rsidRPr="001D6665">
              <w:rPr>
                <w:rFonts w:asciiTheme="majorHAnsi" w:hAnsiTheme="majorHAnsi"/>
                <w:bCs/>
                <w:sz w:val="18"/>
                <w:szCs w:val="18"/>
              </w:rPr>
              <w:t>policy cycle</w:t>
            </w:r>
            <w:r>
              <w:rPr>
                <w:rFonts w:asciiTheme="majorHAnsi" w:hAnsiTheme="majorHAnsi"/>
                <w:bCs/>
                <w:sz w:val="18"/>
                <w:szCs w:val="18"/>
              </w:rPr>
              <w:t xml:space="preserve">; </w:t>
            </w:r>
            <w:r w:rsidRPr="00924D8F">
              <w:rPr>
                <w:rFonts w:asciiTheme="majorHAnsi" w:hAnsiTheme="majorHAnsi"/>
                <w:b/>
                <w:sz w:val="18"/>
              </w:rPr>
              <w:t xml:space="preserve">arrangements </w:t>
            </w:r>
            <w:r>
              <w:rPr>
                <w:rFonts w:asciiTheme="majorHAnsi" w:hAnsiTheme="majorHAnsi"/>
                <w:b/>
                <w:sz w:val="18"/>
              </w:rPr>
              <w:t xml:space="preserve">are </w:t>
            </w:r>
            <w:r w:rsidRPr="00924D8F">
              <w:rPr>
                <w:rFonts w:asciiTheme="majorHAnsi" w:hAnsiTheme="majorHAnsi"/>
                <w:b/>
                <w:sz w:val="18"/>
              </w:rPr>
              <w:t xml:space="preserve">in place to facilitate </w:t>
            </w:r>
            <w:r w:rsidRPr="005F4273">
              <w:rPr>
                <w:rFonts w:asciiTheme="majorHAnsi" w:hAnsiTheme="majorHAnsi"/>
                <w:sz w:val="18"/>
              </w:rPr>
              <w:t>enhanced</w:t>
            </w:r>
            <w:r>
              <w:rPr>
                <w:rFonts w:asciiTheme="majorHAnsi" w:hAnsiTheme="majorHAnsi"/>
                <w:b/>
                <w:sz w:val="18"/>
              </w:rPr>
              <w:t xml:space="preserve"> </w:t>
            </w:r>
            <w:r w:rsidRPr="00924D8F">
              <w:rPr>
                <w:rFonts w:asciiTheme="majorHAnsi" w:hAnsiTheme="majorHAnsi"/>
                <w:b/>
                <w:sz w:val="18"/>
              </w:rPr>
              <w:t>participation</w:t>
            </w:r>
            <w:r w:rsidRPr="001D6665">
              <w:rPr>
                <w:rFonts w:asciiTheme="majorHAnsi" w:hAnsiTheme="majorHAnsi"/>
                <w:bCs/>
                <w:sz w:val="18"/>
                <w:szCs w:val="18"/>
              </w:rPr>
              <w:t xml:space="preserve"> </w:t>
            </w:r>
            <w:r w:rsidRPr="00924D8F">
              <w:rPr>
                <w:rFonts w:asciiTheme="majorHAnsi" w:hAnsiTheme="majorHAnsi"/>
                <w:b/>
                <w:sz w:val="18"/>
              </w:rPr>
              <w:t xml:space="preserve">of civil society </w:t>
            </w:r>
            <w:r>
              <w:rPr>
                <w:rFonts w:asciiTheme="majorHAnsi" w:hAnsiTheme="majorHAnsi"/>
                <w:b/>
                <w:sz w:val="18"/>
              </w:rPr>
              <w:t xml:space="preserve">&amp; </w:t>
            </w:r>
            <w:r w:rsidRPr="00924D8F">
              <w:rPr>
                <w:rFonts w:asciiTheme="majorHAnsi" w:hAnsiTheme="majorHAnsi"/>
                <w:b/>
                <w:sz w:val="18"/>
              </w:rPr>
              <w:t>private sector</w:t>
            </w:r>
            <w:r w:rsidRPr="001D6665">
              <w:rPr>
                <w:rFonts w:asciiTheme="majorHAnsi" w:hAnsiTheme="majorHAnsi"/>
                <w:bCs/>
                <w:sz w:val="18"/>
                <w:szCs w:val="18"/>
              </w:rPr>
              <w:t xml:space="preserve"> actors</w:t>
            </w:r>
            <w:r>
              <w:rPr>
                <w:rFonts w:asciiTheme="majorHAnsi" w:hAnsiTheme="majorHAnsi"/>
                <w:bCs/>
                <w:sz w:val="18"/>
                <w:szCs w:val="18"/>
              </w:rPr>
              <w:t>;</w:t>
            </w:r>
          </w:p>
          <w:p w14:paraId="5328F008" w14:textId="77777777" w:rsidR="009E135E" w:rsidRPr="00C65591" w:rsidRDefault="009E135E" w:rsidP="004B2F80">
            <w:pPr>
              <w:jc w:val="both"/>
              <w:rPr>
                <w:rFonts w:asciiTheme="majorHAnsi" w:hAnsiTheme="majorHAnsi"/>
                <w:bCs/>
                <w:sz w:val="18"/>
                <w:szCs w:val="18"/>
              </w:rPr>
            </w:pPr>
            <w:r w:rsidRPr="00B8280F">
              <w:rPr>
                <w:rFonts w:asciiTheme="majorHAnsi" w:hAnsiTheme="majorHAnsi"/>
                <w:b/>
                <w:bCs/>
                <w:sz w:val="18"/>
                <w:szCs w:val="18"/>
              </w:rPr>
              <w:t>SRI1.</w:t>
            </w:r>
            <w:r>
              <w:rPr>
                <w:rFonts w:asciiTheme="majorHAnsi" w:hAnsiTheme="majorHAnsi"/>
                <w:b/>
                <w:bCs/>
                <w:sz w:val="18"/>
                <w:szCs w:val="18"/>
              </w:rPr>
              <w:t xml:space="preserve"> </w:t>
            </w:r>
            <w:r w:rsidRPr="00924D8F">
              <w:rPr>
                <w:rFonts w:asciiTheme="majorHAnsi" w:hAnsiTheme="majorHAnsi"/>
                <w:b/>
                <w:sz w:val="18"/>
              </w:rPr>
              <w:t>Implementation of stress limiting/reducing measures</w:t>
            </w:r>
            <w:r>
              <w:rPr>
                <w:rFonts w:asciiTheme="majorHAnsi" w:hAnsiTheme="majorHAnsi"/>
                <w:bCs/>
                <w:sz w:val="18"/>
                <w:szCs w:val="18"/>
              </w:rPr>
              <w:t xml:space="preserve"> </w:t>
            </w:r>
            <w:r w:rsidRPr="00355DBC">
              <w:rPr>
                <w:rFonts w:asciiTheme="majorHAnsi" w:hAnsiTheme="majorHAnsi"/>
                <w:bCs/>
                <w:sz w:val="18"/>
                <w:szCs w:val="18"/>
              </w:rPr>
              <w:t>(</w:t>
            </w:r>
            <w:r>
              <w:rPr>
                <w:rFonts w:asciiTheme="majorHAnsi" w:hAnsiTheme="majorHAnsi"/>
                <w:bCs/>
                <w:sz w:val="18"/>
                <w:szCs w:val="18"/>
              </w:rPr>
              <w:t xml:space="preserve">ecosystem/socio-economic </w:t>
            </w:r>
            <w:r w:rsidRPr="00C65591">
              <w:rPr>
                <w:rFonts w:asciiTheme="majorHAnsi" w:hAnsiTheme="majorHAnsi"/>
                <w:bCs/>
                <w:sz w:val="18"/>
                <w:szCs w:val="18"/>
              </w:rPr>
              <w:t>stressors) demonstrated</w:t>
            </w:r>
          </w:p>
          <w:p w14:paraId="648D455C" w14:textId="77777777" w:rsidR="009E135E" w:rsidRPr="00794772" w:rsidRDefault="009E135E" w:rsidP="004B2F80">
            <w:pPr>
              <w:rPr>
                <w:sz w:val="18"/>
                <w:szCs w:val="18"/>
              </w:rPr>
            </w:pPr>
          </w:p>
        </w:tc>
        <w:tc>
          <w:tcPr>
            <w:tcW w:w="3600" w:type="dxa"/>
          </w:tcPr>
          <w:p w14:paraId="0EA02F1E" w14:textId="77777777" w:rsidR="009E135E" w:rsidRDefault="009E135E" w:rsidP="00311633">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PI1</w:t>
            </w:r>
            <w:r w:rsidRPr="00916FB2">
              <w:rPr>
                <w:rFonts w:asciiTheme="majorHAnsi" w:hAnsiTheme="majorHAnsi"/>
                <w:bCs/>
                <w:sz w:val="18"/>
                <w:szCs w:val="18"/>
              </w:rPr>
              <w:t xml:space="preserve">. </w:t>
            </w:r>
            <w:r w:rsidRPr="002901D4">
              <w:rPr>
                <w:rFonts w:asciiTheme="majorHAnsi" w:hAnsiTheme="majorHAnsi"/>
                <w:b/>
                <w:bCs/>
                <w:sz w:val="18"/>
                <w:szCs w:val="18"/>
              </w:rPr>
              <w:t>(Milestone</w:t>
            </w:r>
            <w:r>
              <w:rPr>
                <w:rFonts w:asciiTheme="majorHAnsi" w:hAnsiTheme="majorHAnsi"/>
                <w:b/>
                <w:bCs/>
                <w:sz w:val="18"/>
                <w:szCs w:val="18"/>
              </w:rPr>
              <w:t xml:space="preserve"> A</w:t>
            </w:r>
            <w:r w:rsidRPr="002901D4">
              <w:rPr>
                <w:rFonts w:asciiTheme="majorHAnsi" w:hAnsiTheme="majorHAnsi"/>
                <w:b/>
                <w:bCs/>
                <w:sz w:val="18"/>
                <w:szCs w:val="18"/>
              </w:rPr>
              <w:t>)</w:t>
            </w:r>
            <w:r>
              <w:rPr>
                <w:rFonts w:asciiTheme="majorHAnsi" w:hAnsiTheme="majorHAnsi"/>
                <w:bCs/>
                <w:sz w:val="18"/>
                <w:szCs w:val="18"/>
              </w:rPr>
              <w:t xml:space="preserve"> </w:t>
            </w:r>
            <w:r>
              <w:rPr>
                <w:rFonts w:asciiTheme="majorHAnsi" w:hAnsiTheme="majorHAnsi"/>
                <w:b/>
                <w:bCs/>
                <w:i/>
                <w:sz w:val="18"/>
                <w:szCs w:val="18"/>
              </w:rPr>
              <w:t>GEAF</w:t>
            </w:r>
            <w:r w:rsidRPr="00924D8F">
              <w:rPr>
                <w:rFonts w:asciiTheme="majorHAnsi" w:hAnsiTheme="majorHAnsi"/>
                <w:b/>
                <w:i/>
                <w:sz w:val="18"/>
              </w:rPr>
              <w:t xml:space="preserve"> approach adopted</w:t>
            </w:r>
            <w:r>
              <w:rPr>
                <w:rFonts w:asciiTheme="majorHAnsi" w:hAnsiTheme="majorHAnsi"/>
                <w:bCs/>
                <w:sz w:val="18"/>
                <w:szCs w:val="18"/>
              </w:rPr>
              <w:t xml:space="preserve"> by relevant stakeholders, for the different intervention sites by UNEP-CEP IGM in 2017; </w:t>
            </w:r>
          </w:p>
          <w:p w14:paraId="77BE5328" w14:textId="77777777" w:rsidR="009E135E" w:rsidRDefault="009E135E" w:rsidP="0009008B">
            <w:pPr>
              <w:jc w:val="both"/>
              <w:rPr>
                <w:rFonts w:asciiTheme="majorHAnsi" w:hAnsiTheme="majorHAnsi"/>
                <w:bCs/>
                <w:sz w:val="18"/>
                <w:szCs w:val="18"/>
              </w:rPr>
            </w:pPr>
            <w:r>
              <w:rPr>
                <w:rFonts w:asciiTheme="majorHAnsi" w:hAnsiTheme="majorHAnsi"/>
                <w:bCs/>
                <w:sz w:val="18"/>
                <w:szCs w:val="18"/>
              </w:rPr>
              <w:t>(</w:t>
            </w:r>
            <w:r>
              <w:rPr>
                <w:rFonts w:asciiTheme="majorHAnsi" w:hAnsiTheme="majorHAnsi"/>
                <w:b/>
                <w:bCs/>
                <w:sz w:val="18"/>
                <w:szCs w:val="18"/>
              </w:rPr>
              <w:t>Milestone B</w:t>
            </w:r>
            <w:r>
              <w:rPr>
                <w:rFonts w:asciiTheme="majorHAnsi" w:hAnsiTheme="majorHAnsi"/>
                <w:bCs/>
                <w:sz w:val="18"/>
                <w:szCs w:val="18"/>
              </w:rPr>
              <w:t xml:space="preserve">) GEAF </w:t>
            </w:r>
            <w:r w:rsidRPr="002901D4">
              <w:rPr>
                <w:rFonts w:asciiTheme="majorHAnsi" w:hAnsiTheme="majorHAnsi"/>
                <w:bCs/>
                <w:sz w:val="18"/>
                <w:szCs w:val="18"/>
              </w:rPr>
              <w:t xml:space="preserve">used to establish </w:t>
            </w:r>
            <w:r w:rsidRPr="009A4350">
              <w:rPr>
                <w:rFonts w:asciiTheme="majorHAnsi" w:hAnsiTheme="majorHAnsi"/>
                <w:b/>
                <w:i/>
                <w:sz w:val="18"/>
              </w:rPr>
              <w:t>enhanced baseline values and EBM targets</w:t>
            </w:r>
            <w:r>
              <w:rPr>
                <w:rFonts w:asciiTheme="majorHAnsi" w:hAnsiTheme="majorHAnsi"/>
                <w:b/>
                <w:bCs/>
                <w:i/>
                <w:sz w:val="18"/>
                <w:szCs w:val="18"/>
              </w:rPr>
              <w:t xml:space="preserve"> </w:t>
            </w:r>
            <w:r w:rsidRPr="008E6A5A">
              <w:rPr>
                <w:rFonts w:asciiTheme="majorHAnsi" w:hAnsiTheme="majorHAnsi"/>
                <w:bCs/>
                <w:sz w:val="18"/>
                <w:szCs w:val="18"/>
              </w:rPr>
              <w:t xml:space="preserve">(process, stress reduction </w:t>
            </w:r>
            <w:r>
              <w:rPr>
                <w:rFonts w:asciiTheme="majorHAnsi" w:hAnsiTheme="majorHAnsi"/>
                <w:bCs/>
                <w:sz w:val="18"/>
                <w:szCs w:val="18"/>
              </w:rPr>
              <w:t xml:space="preserve"> and</w:t>
            </w:r>
            <w:r w:rsidRPr="008E6A5A">
              <w:rPr>
                <w:rFonts w:asciiTheme="majorHAnsi" w:hAnsiTheme="majorHAnsi"/>
                <w:bCs/>
                <w:sz w:val="18"/>
                <w:szCs w:val="18"/>
              </w:rPr>
              <w:t xml:space="preserve"> environmental </w:t>
            </w:r>
            <w:r>
              <w:rPr>
                <w:rFonts w:asciiTheme="majorHAnsi" w:hAnsiTheme="majorHAnsi"/>
                <w:bCs/>
                <w:sz w:val="18"/>
                <w:szCs w:val="18"/>
              </w:rPr>
              <w:t xml:space="preserve">&amp; </w:t>
            </w:r>
            <w:r w:rsidRPr="008E6A5A">
              <w:rPr>
                <w:rFonts w:asciiTheme="majorHAnsi" w:hAnsiTheme="majorHAnsi"/>
                <w:bCs/>
                <w:sz w:val="18"/>
                <w:szCs w:val="18"/>
              </w:rPr>
              <w:t xml:space="preserve">socio-economic </w:t>
            </w:r>
            <w:r>
              <w:rPr>
                <w:rFonts w:asciiTheme="majorHAnsi" w:hAnsiTheme="majorHAnsi"/>
                <w:bCs/>
                <w:sz w:val="18"/>
                <w:szCs w:val="18"/>
              </w:rPr>
              <w:t xml:space="preserve">status </w:t>
            </w:r>
            <w:r w:rsidRPr="008E6A5A">
              <w:rPr>
                <w:rFonts w:asciiTheme="majorHAnsi" w:hAnsiTheme="majorHAnsi"/>
                <w:bCs/>
                <w:sz w:val="18"/>
                <w:szCs w:val="18"/>
              </w:rPr>
              <w:t>indicato</w:t>
            </w:r>
            <w:r>
              <w:rPr>
                <w:rFonts w:asciiTheme="majorHAnsi" w:hAnsiTheme="majorHAnsi"/>
                <w:bCs/>
                <w:sz w:val="18"/>
                <w:szCs w:val="18"/>
              </w:rPr>
              <w:t>rs)</w:t>
            </w:r>
            <w:r w:rsidRPr="002901D4">
              <w:rPr>
                <w:rStyle w:val="FootnoteReference"/>
                <w:rFonts w:asciiTheme="majorHAnsi" w:hAnsiTheme="majorHAnsi"/>
                <w:bCs/>
                <w:sz w:val="18"/>
                <w:szCs w:val="18"/>
              </w:rPr>
              <w:footnoteReference w:id="10"/>
            </w:r>
            <w:r>
              <w:rPr>
                <w:rFonts w:asciiTheme="majorHAnsi" w:hAnsiTheme="majorHAnsi"/>
                <w:bCs/>
                <w:sz w:val="18"/>
                <w:szCs w:val="18"/>
              </w:rPr>
              <w:t>;</w:t>
            </w:r>
          </w:p>
          <w:p w14:paraId="5B892056" w14:textId="77777777" w:rsidR="009E135E" w:rsidRPr="002901D4" w:rsidRDefault="009E135E" w:rsidP="0009008B">
            <w:pPr>
              <w:jc w:val="both"/>
              <w:rPr>
                <w:rFonts w:asciiTheme="majorHAnsi" w:hAnsiTheme="majorHAnsi"/>
                <w:bCs/>
                <w:sz w:val="18"/>
                <w:szCs w:val="18"/>
              </w:rPr>
            </w:pPr>
            <w:r>
              <w:rPr>
                <w:rFonts w:asciiTheme="majorHAnsi" w:hAnsiTheme="majorHAnsi"/>
                <w:bCs/>
                <w:sz w:val="18"/>
                <w:szCs w:val="18"/>
              </w:rPr>
              <w:t xml:space="preserve"> </w:t>
            </w:r>
            <w:r w:rsidRPr="002901D4">
              <w:rPr>
                <w:rFonts w:asciiTheme="majorHAnsi" w:hAnsiTheme="majorHAnsi"/>
                <w:b/>
                <w:bCs/>
                <w:sz w:val="18"/>
                <w:szCs w:val="18"/>
              </w:rPr>
              <w:t>(Target)</w:t>
            </w:r>
            <w:r>
              <w:rPr>
                <w:rFonts w:asciiTheme="majorHAnsi" w:hAnsiTheme="majorHAnsi"/>
                <w:bCs/>
                <w:sz w:val="18"/>
                <w:szCs w:val="18"/>
              </w:rPr>
              <w:t xml:space="preserve"> </w:t>
            </w:r>
            <w:r w:rsidRPr="002901D4">
              <w:rPr>
                <w:rFonts w:asciiTheme="majorHAnsi" w:hAnsiTheme="majorHAnsi"/>
                <w:bCs/>
                <w:sz w:val="18"/>
                <w:szCs w:val="18"/>
              </w:rPr>
              <w:t xml:space="preserve">  </w:t>
            </w:r>
            <w:r w:rsidRPr="008E6A5A">
              <w:rPr>
                <w:rFonts w:asciiTheme="majorHAnsi" w:hAnsiTheme="majorHAnsi"/>
                <w:bCs/>
                <w:sz w:val="18"/>
                <w:szCs w:val="18"/>
              </w:rPr>
              <w:t xml:space="preserve">systematic M&amp;E of </w:t>
            </w:r>
            <w:r w:rsidRPr="002901D4">
              <w:rPr>
                <w:rFonts w:asciiTheme="majorHAnsi" w:hAnsiTheme="majorHAnsi"/>
                <w:bCs/>
                <w:sz w:val="18"/>
                <w:szCs w:val="18"/>
              </w:rPr>
              <w:t xml:space="preserve"> targets</w:t>
            </w:r>
            <w:r w:rsidRPr="008E6A5A">
              <w:rPr>
                <w:rFonts w:asciiTheme="majorHAnsi" w:hAnsiTheme="majorHAnsi"/>
                <w:bCs/>
                <w:sz w:val="18"/>
                <w:szCs w:val="18"/>
              </w:rPr>
              <w:t xml:space="preserve"> set under Milestone B</w:t>
            </w:r>
            <w:r>
              <w:rPr>
                <w:rFonts w:asciiTheme="majorHAnsi" w:hAnsiTheme="majorHAnsi"/>
                <w:bCs/>
                <w:sz w:val="18"/>
                <w:szCs w:val="18"/>
              </w:rPr>
              <w:t>, throughout the sub-project’s lifespan</w:t>
            </w:r>
          </w:p>
          <w:p w14:paraId="36AA785B" w14:textId="77777777" w:rsidR="009E135E" w:rsidRDefault="009E135E" w:rsidP="0009008B">
            <w:pPr>
              <w:jc w:val="both"/>
              <w:rPr>
                <w:rFonts w:asciiTheme="majorHAnsi" w:hAnsiTheme="majorHAnsi"/>
                <w:bCs/>
                <w:color w:val="FF0000"/>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w:t>
            </w:r>
            <w:r>
              <w:rPr>
                <w:rFonts w:asciiTheme="majorHAnsi" w:hAnsiTheme="majorHAnsi"/>
                <w:b/>
                <w:bCs/>
                <w:sz w:val="18"/>
                <w:szCs w:val="18"/>
              </w:rPr>
              <w:t>2</w:t>
            </w:r>
            <w:r w:rsidRPr="00916FB2">
              <w:rPr>
                <w:rFonts w:asciiTheme="majorHAnsi" w:hAnsiTheme="majorHAnsi"/>
                <w:bCs/>
                <w:sz w:val="18"/>
                <w:szCs w:val="18"/>
              </w:rPr>
              <w:t xml:space="preserve">. </w:t>
            </w:r>
            <w:r w:rsidRPr="00924D8F">
              <w:rPr>
                <w:rFonts w:asciiTheme="majorHAnsi" w:hAnsiTheme="majorHAnsi"/>
                <w:b/>
                <w:i/>
                <w:sz w:val="18"/>
              </w:rPr>
              <w:t>Clear organizational mandates</w:t>
            </w:r>
            <w:r w:rsidRPr="001D6665">
              <w:rPr>
                <w:rFonts w:asciiTheme="majorHAnsi" w:hAnsiTheme="majorHAnsi"/>
                <w:bCs/>
                <w:sz w:val="18"/>
                <w:szCs w:val="18"/>
              </w:rPr>
              <w:t xml:space="preserve"> </w:t>
            </w:r>
            <w:r>
              <w:rPr>
                <w:rFonts w:asciiTheme="majorHAnsi" w:hAnsiTheme="majorHAnsi"/>
                <w:bCs/>
                <w:sz w:val="18"/>
                <w:szCs w:val="18"/>
              </w:rPr>
              <w:t xml:space="preserve"> </w:t>
            </w:r>
            <w:r w:rsidRPr="00C16A11">
              <w:rPr>
                <w:rFonts w:asciiTheme="majorHAnsi" w:hAnsiTheme="majorHAnsi"/>
                <w:b/>
                <w:bCs/>
                <w:i/>
                <w:sz w:val="18"/>
                <w:szCs w:val="18"/>
              </w:rPr>
              <w:t xml:space="preserve">&amp; </w:t>
            </w:r>
            <w:r w:rsidRPr="00924D8F">
              <w:rPr>
                <w:rFonts w:asciiTheme="majorHAnsi" w:hAnsiTheme="majorHAnsi"/>
                <w:b/>
                <w:i/>
                <w:sz w:val="18"/>
              </w:rPr>
              <w:t>stakeholder roles</w:t>
            </w:r>
            <w:r w:rsidRPr="001D6665">
              <w:rPr>
                <w:rFonts w:asciiTheme="majorHAnsi" w:hAnsiTheme="majorHAnsi"/>
                <w:bCs/>
                <w:sz w:val="18"/>
                <w:szCs w:val="18"/>
              </w:rPr>
              <w:t xml:space="preserve"> </w:t>
            </w:r>
            <w:r>
              <w:rPr>
                <w:rFonts w:asciiTheme="majorHAnsi" w:hAnsiTheme="majorHAnsi"/>
                <w:bCs/>
                <w:sz w:val="18"/>
                <w:szCs w:val="18"/>
              </w:rPr>
              <w:t xml:space="preserve">in </w:t>
            </w:r>
            <w:r w:rsidRPr="001D6665">
              <w:rPr>
                <w:rFonts w:asciiTheme="majorHAnsi" w:hAnsiTheme="majorHAnsi"/>
                <w:bCs/>
                <w:sz w:val="18"/>
                <w:szCs w:val="18"/>
              </w:rPr>
              <w:t>all policy cycle components</w:t>
            </w:r>
            <w:r>
              <w:rPr>
                <w:rFonts w:asciiTheme="majorHAnsi" w:hAnsiTheme="majorHAnsi"/>
                <w:bCs/>
                <w:sz w:val="18"/>
                <w:szCs w:val="18"/>
              </w:rPr>
              <w:t xml:space="preserve">, and </w:t>
            </w:r>
            <w:r w:rsidRPr="00924D8F">
              <w:rPr>
                <w:rFonts w:asciiTheme="majorHAnsi" w:hAnsiTheme="majorHAnsi"/>
                <w:b/>
                <w:i/>
                <w:sz w:val="18"/>
              </w:rPr>
              <w:t>arrangement in place to facilitate interactive governance</w:t>
            </w:r>
            <w:r>
              <w:rPr>
                <w:rFonts w:asciiTheme="majorHAnsi" w:hAnsiTheme="majorHAnsi"/>
                <w:bCs/>
                <w:sz w:val="18"/>
                <w:szCs w:val="18"/>
              </w:rPr>
              <w:t xml:space="preserve">, </w:t>
            </w:r>
            <w:r w:rsidRPr="00924D8F">
              <w:rPr>
                <w:rFonts w:asciiTheme="majorHAnsi" w:hAnsiTheme="majorHAnsi"/>
                <w:b/>
                <w:i/>
                <w:sz w:val="18"/>
              </w:rPr>
              <w:t xml:space="preserve">at both the </w:t>
            </w:r>
            <w:proofErr w:type="spellStart"/>
            <w:r w:rsidRPr="00924D8F">
              <w:rPr>
                <w:rFonts w:asciiTheme="majorHAnsi" w:hAnsiTheme="majorHAnsi"/>
                <w:b/>
                <w:i/>
                <w:sz w:val="18"/>
              </w:rPr>
              <w:t>transboundary</w:t>
            </w:r>
            <w:proofErr w:type="spellEnd"/>
            <w:r w:rsidRPr="00924D8F">
              <w:rPr>
                <w:rFonts w:asciiTheme="majorHAnsi" w:hAnsiTheme="majorHAnsi"/>
                <w:b/>
                <w:i/>
                <w:sz w:val="18"/>
              </w:rPr>
              <w:t xml:space="preserve"> and country-level (at least 3 countries)</w:t>
            </w:r>
            <w:r>
              <w:rPr>
                <w:rFonts w:asciiTheme="majorHAnsi" w:hAnsiTheme="majorHAnsi"/>
                <w:bCs/>
                <w:sz w:val="18"/>
                <w:szCs w:val="18"/>
              </w:rPr>
              <w:t xml:space="preserve">, </w:t>
            </w:r>
            <w:r w:rsidRPr="00B00A12">
              <w:rPr>
                <w:rFonts w:asciiTheme="majorHAnsi" w:hAnsiTheme="majorHAnsi"/>
                <w:bCs/>
                <w:sz w:val="18"/>
                <w:szCs w:val="18"/>
              </w:rPr>
              <w:t xml:space="preserve">by </w:t>
            </w:r>
            <w:r>
              <w:rPr>
                <w:rFonts w:asciiTheme="majorHAnsi" w:hAnsiTheme="majorHAnsi"/>
                <w:bCs/>
                <w:sz w:val="18"/>
                <w:szCs w:val="18"/>
              </w:rPr>
              <w:t xml:space="preserve"> August 2019</w:t>
            </w:r>
          </w:p>
          <w:p w14:paraId="66FF0358" w14:textId="44D8113A" w:rsidR="009E135E" w:rsidRPr="00916FB2" w:rsidRDefault="009E135E" w:rsidP="0009008B">
            <w:pPr>
              <w:jc w:val="both"/>
              <w:rPr>
                <w:rFonts w:asciiTheme="majorHAnsi" w:hAnsiTheme="majorHAnsi"/>
                <w:b/>
                <w:bCs/>
                <w:sz w:val="18"/>
                <w:szCs w:val="18"/>
              </w:rPr>
            </w:pPr>
            <w:r w:rsidRPr="00916FB2">
              <w:rPr>
                <w:rFonts w:asciiTheme="majorHAnsi" w:hAnsiTheme="majorHAnsi"/>
                <w:b/>
                <w:bCs/>
                <w:sz w:val="18"/>
                <w:szCs w:val="18"/>
              </w:rPr>
              <w:t>T</w:t>
            </w:r>
            <w:r>
              <w:rPr>
                <w:rFonts w:asciiTheme="majorHAnsi" w:hAnsiTheme="majorHAnsi"/>
                <w:b/>
                <w:bCs/>
                <w:sz w:val="18"/>
                <w:szCs w:val="18"/>
              </w:rPr>
              <w:t>.SR</w:t>
            </w:r>
            <w:r w:rsidRPr="00916FB2">
              <w:rPr>
                <w:rFonts w:asciiTheme="majorHAnsi" w:hAnsiTheme="majorHAnsi"/>
                <w:b/>
                <w:bCs/>
                <w:sz w:val="18"/>
                <w:szCs w:val="18"/>
              </w:rPr>
              <w:t>I</w:t>
            </w:r>
            <w:r>
              <w:rPr>
                <w:rFonts w:asciiTheme="majorHAnsi" w:hAnsiTheme="majorHAnsi"/>
                <w:b/>
                <w:bCs/>
                <w:sz w:val="18"/>
                <w:szCs w:val="18"/>
              </w:rPr>
              <w:t>1</w:t>
            </w:r>
            <w:r w:rsidRPr="00916FB2">
              <w:rPr>
                <w:rFonts w:asciiTheme="majorHAnsi" w:hAnsiTheme="majorHAnsi"/>
                <w:bCs/>
                <w:sz w:val="18"/>
                <w:szCs w:val="18"/>
              </w:rPr>
              <w:t>.</w:t>
            </w:r>
            <w:r>
              <w:rPr>
                <w:rFonts w:asciiTheme="majorHAnsi" w:hAnsiTheme="majorHAnsi"/>
                <w:bCs/>
                <w:sz w:val="18"/>
                <w:szCs w:val="18"/>
              </w:rPr>
              <w:t xml:space="preserve"> </w:t>
            </w:r>
            <w:r w:rsidRPr="001D6665">
              <w:rPr>
                <w:rFonts w:asciiTheme="majorHAnsi" w:hAnsiTheme="majorHAnsi"/>
                <w:b/>
                <w:bCs/>
                <w:sz w:val="18"/>
                <w:szCs w:val="18"/>
              </w:rPr>
              <w:t>(Target)</w:t>
            </w:r>
            <w:r>
              <w:rPr>
                <w:rFonts w:asciiTheme="majorHAnsi" w:hAnsiTheme="majorHAnsi"/>
                <w:b/>
                <w:bCs/>
                <w:sz w:val="18"/>
                <w:szCs w:val="18"/>
              </w:rPr>
              <w:t xml:space="preserve"> </w:t>
            </w:r>
            <w:r w:rsidRPr="00924D8F">
              <w:rPr>
                <w:rFonts w:asciiTheme="majorHAnsi" w:hAnsiTheme="majorHAnsi"/>
                <w:b/>
                <w:i/>
                <w:sz w:val="18"/>
              </w:rPr>
              <w:t xml:space="preserve">at least 3 </w:t>
            </w:r>
            <w:r w:rsidRPr="00C16A11">
              <w:rPr>
                <w:rFonts w:asciiTheme="majorHAnsi" w:hAnsiTheme="majorHAnsi"/>
                <w:b/>
                <w:bCs/>
                <w:i/>
                <w:sz w:val="18"/>
                <w:szCs w:val="18"/>
              </w:rPr>
              <w:t>intervention sites</w:t>
            </w:r>
            <w:r>
              <w:rPr>
                <w:rFonts w:asciiTheme="majorHAnsi" w:hAnsiTheme="majorHAnsi"/>
                <w:bCs/>
                <w:sz w:val="18"/>
                <w:szCs w:val="18"/>
              </w:rPr>
              <w:t xml:space="preserve"> </w:t>
            </w:r>
            <w:r w:rsidRPr="00090B4D">
              <w:rPr>
                <w:rFonts w:asciiTheme="majorHAnsi" w:hAnsiTheme="majorHAnsi"/>
                <w:bCs/>
                <w:sz w:val="18"/>
                <w:szCs w:val="18"/>
              </w:rPr>
              <w:t xml:space="preserve">where a </w:t>
            </w:r>
            <w:r w:rsidRPr="00924D8F">
              <w:rPr>
                <w:rFonts w:asciiTheme="majorHAnsi" w:hAnsiTheme="majorHAnsi"/>
                <w:b/>
                <w:i/>
                <w:sz w:val="18"/>
              </w:rPr>
              <w:t>comprehensive package of measures</w:t>
            </w:r>
            <w:r w:rsidRPr="00090B4D">
              <w:rPr>
                <w:rFonts w:asciiTheme="majorHAnsi" w:hAnsiTheme="majorHAnsi"/>
                <w:bCs/>
                <w:sz w:val="18"/>
                <w:szCs w:val="18"/>
              </w:rPr>
              <w:t xml:space="preserve"> is </w:t>
            </w:r>
            <w:r w:rsidRPr="00924D8F">
              <w:rPr>
                <w:rFonts w:asciiTheme="majorHAnsi" w:hAnsiTheme="majorHAnsi"/>
                <w:b/>
                <w:i/>
                <w:sz w:val="18"/>
              </w:rPr>
              <w:t>under implementation</w:t>
            </w:r>
            <w:r w:rsidRPr="00090B4D">
              <w:rPr>
                <w:rFonts w:asciiTheme="majorHAnsi" w:hAnsiTheme="majorHAnsi"/>
                <w:bCs/>
                <w:sz w:val="18"/>
                <w:szCs w:val="18"/>
              </w:rPr>
              <w:t xml:space="preserve"> </w:t>
            </w:r>
            <w:r w:rsidRPr="00924D8F">
              <w:rPr>
                <w:rFonts w:asciiTheme="majorHAnsi" w:hAnsiTheme="majorHAnsi"/>
                <w:b/>
                <w:i/>
                <w:sz w:val="18"/>
              </w:rPr>
              <w:t>that deals simultaneously with at least 5 of the following elements</w:t>
            </w:r>
            <w:r>
              <w:rPr>
                <w:rFonts w:asciiTheme="majorHAnsi" w:hAnsiTheme="majorHAnsi"/>
                <w:b/>
                <w:i/>
                <w:sz w:val="18"/>
              </w:rPr>
              <w:t xml:space="preserve"> by August 2019</w:t>
            </w:r>
            <w:r w:rsidRPr="00090B4D">
              <w:rPr>
                <w:rFonts w:asciiTheme="majorHAnsi" w:hAnsiTheme="majorHAnsi"/>
                <w:bCs/>
                <w:sz w:val="18"/>
                <w:szCs w:val="18"/>
              </w:rPr>
              <w:t>:</w:t>
            </w:r>
            <w:r>
              <w:rPr>
                <w:rFonts w:asciiTheme="majorHAnsi" w:hAnsiTheme="majorHAnsi"/>
                <w:b/>
                <w:bCs/>
                <w:sz w:val="18"/>
                <w:szCs w:val="18"/>
              </w:rPr>
              <w:t xml:space="preserve"> (</w:t>
            </w:r>
            <w:proofErr w:type="spellStart"/>
            <w:r>
              <w:rPr>
                <w:rFonts w:asciiTheme="majorHAnsi" w:hAnsiTheme="majorHAnsi"/>
                <w:b/>
                <w:bCs/>
                <w:sz w:val="18"/>
                <w:szCs w:val="18"/>
              </w:rPr>
              <w:t>i</w:t>
            </w:r>
            <w:proofErr w:type="spellEnd"/>
            <w:r>
              <w:rPr>
                <w:rFonts w:asciiTheme="majorHAnsi" w:hAnsiTheme="majorHAnsi"/>
                <w:b/>
                <w:bCs/>
                <w:sz w:val="18"/>
                <w:szCs w:val="18"/>
              </w:rPr>
              <w:t xml:space="preserve">) </w:t>
            </w:r>
            <w:r w:rsidRPr="00090B4D">
              <w:rPr>
                <w:rFonts w:asciiTheme="majorHAnsi" w:hAnsiTheme="majorHAnsi"/>
                <w:bCs/>
                <w:sz w:val="18"/>
                <w:szCs w:val="18"/>
              </w:rPr>
              <w:t>habitat protection,</w:t>
            </w:r>
            <w:r>
              <w:rPr>
                <w:rFonts w:asciiTheme="majorHAnsi" w:hAnsiTheme="majorHAnsi"/>
                <w:b/>
                <w:bCs/>
                <w:sz w:val="18"/>
                <w:szCs w:val="18"/>
              </w:rPr>
              <w:t xml:space="preserve"> (ii) </w:t>
            </w:r>
            <w:r w:rsidRPr="00090B4D">
              <w:rPr>
                <w:rFonts w:asciiTheme="majorHAnsi" w:hAnsiTheme="majorHAnsi"/>
                <w:bCs/>
                <w:sz w:val="18"/>
                <w:szCs w:val="18"/>
              </w:rPr>
              <w:t>habitat restoration;</w:t>
            </w:r>
            <w:r>
              <w:rPr>
                <w:rFonts w:asciiTheme="majorHAnsi" w:hAnsiTheme="majorHAnsi"/>
                <w:b/>
                <w:bCs/>
                <w:sz w:val="18"/>
                <w:szCs w:val="18"/>
              </w:rPr>
              <w:t xml:space="preserve"> (iii) </w:t>
            </w:r>
            <w:r w:rsidRPr="00090B4D">
              <w:rPr>
                <w:rFonts w:asciiTheme="majorHAnsi" w:hAnsiTheme="majorHAnsi"/>
                <w:bCs/>
                <w:sz w:val="18"/>
                <w:szCs w:val="18"/>
              </w:rPr>
              <w:t>promotion of sustainable fishing practices;</w:t>
            </w:r>
            <w:r>
              <w:rPr>
                <w:rFonts w:asciiTheme="majorHAnsi" w:hAnsiTheme="majorHAnsi"/>
                <w:b/>
                <w:bCs/>
                <w:sz w:val="18"/>
                <w:szCs w:val="18"/>
              </w:rPr>
              <w:t xml:space="preserve"> (iv) </w:t>
            </w:r>
            <w:r w:rsidRPr="00090B4D">
              <w:rPr>
                <w:rFonts w:asciiTheme="majorHAnsi" w:hAnsiTheme="majorHAnsi"/>
                <w:bCs/>
                <w:sz w:val="18"/>
                <w:szCs w:val="18"/>
              </w:rPr>
              <w:t>elimination of harmful fishing practices (e.g. measures against IUU, protection of grazer species);</w:t>
            </w:r>
            <w:r>
              <w:rPr>
                <w:rFonts w:asciiTheme="majorHAnsi" w:hAnsiTheme="majorHAnsi"/>
                <w:b/>
                <w:bCs/>
                <w:sz w:val="18"/>
                <w:szCs w:val="18"/>
              </w:rPr>
              <w:t xml:space="preserve"> (v) </w:t>
            </w:r>
            <w:r w:rsidRPr="00090B4D">
              <w:rPr>
                <w:rFonts w:asciiTheme="majorHAnsi" w:hAnsiTheme="majorHAnsi"/>
                <w:bCs/>
                <w:sz w:val="18"/>
                <w:szCs w:val="18"/>
              </w:rPr>
              <w:t>measures to control pollution;</w:t>
            </w:r>
            <w:r>
              <w:rPr>
                <w:rFonts w:asciiTheme="majorHAnsi" w:hAnsiTheme="majorHAnsi"/>
                <w:b/>
                <w:bCs/>
                <w:sz w:val="18"/>
                <w:szCs w:val="18"/>
              </w:rPr>
              <w:t xml:space="preserve"> (vi) </w:t>
            </w:r>
            <w:r w:rsidRPr="00090B4D">
              <w:rPr>
                <w:rFonts w:asciiTheme="majorHAnsi" w:hAnsiTheme="majorHAnsi"/>
                <w:bCs/>
                <w:sz w:val="18"/>
                <w:szCs w:val="18"/>
              </w:rPr>
              <w:t>measures to mitigate the impacts from pollution on marine habitats;</w:t>
            </w:r>
            <w:r>
              <w:rPr>
                <w:rFonts w:asciiTheme="majorHAnsi" w:hAnsiTheme="majorHAnsi"/>
                <w:b/>
                <w:bCs/>
                <w:sz w:val="18"/>
                <w:szCs w:val="18"/>
              </w:rPr>
              <w:t xml:space="preserve">  (vii)  </w:t>
            </w:r>
            <w:r w:rsidRPr="00090B4D">
              <w:rPr>
                <w:rFonts w:asciiTheme="majorHAnsi" w:hAnsiTheme="majorHAnsi"/>
                <w:bCs/>
                <w:sz w:val="18"/>
                <w:szCs w:val="18"/>
              </w:rPr>
              <w:t>control/mitigation of impac</w:t>
            </w:r>
            <w:r>
              <w:rPr>
                <w:rFonts w:asciiTheme="majorHAnsi" w:hAnsiTheme="majorHAnsi"/>
                <w:bCs/>
                <w:sz w:val="18"/>
                <w:szCs w:val="18"/>
              </w:rPr>
              <w:t>ts from invasive species</w:t>
            </w:r>
            <w:r w:rsidRPr="00090B4D">
              <w:rPr>
                <w:rFonts w:asciiTheme="majorHAnsi" w:hAnsiTheme="majorHAnsi"/>
                <w:bCs/>
                <w:sz w:val="18"/>
                <w:szCs w:val="18"/>
              </w:rPr>
              <w:t>;</w:t>
            </w:r>
            <w:r>
              <w:rPr>
                <w:rFonts w:asciiTheme="majorHAnsi" w:hAnsiTheme="majorHAnsi"/>
                <w:b/>
                <w:bCs/>
                <w:sz w:val="18"/>
                <w:szCs w:val="18"/>
              </w:rPr>
              <w:t xml:space="preserve"> (viii) </w:t>
            </w:r>
            <w:r w:rsidRPr="00090B4D">
              <w:rPr>
                <w:rFonts w:asciiTheme="majorHAnsi" w:hAnsiTheme="majorHAnsi"/>
                <w:bCs/>
                <w:sz w:val="18"/>
                <w:szCs w:val="18"/>
              </w:rPr>
              <w:t>enhanced resilience towards impacts of climate change;</w:t>
            </w:r>
            <w:r>
              <w:rPr>
                <w:rFonts w:asciiTheme="majorHAnsi" w:hAnsiTheme="majorHAnsi"/>
                <w:b/>
                <w:bCs/>
                <w:sz w:val="18"/>
                <w:szCs w:val="18"/>
              </w:rPr>
              <w:t xml:space="preserve"> (ix) </w:t>
            </w:r>
            <w:r w:rsidRPr="00090B4D">
              <w:rPr>
                <w:rFonts w:asciiTheme="majorHAnsi" w:hAnsiTheme="majorHAnsi"/>
                <w:bCs/>
                <w:sz w:val="18"/>
                <w:szCs w:val="18"/>
              </w:rPr>
              <w:t>sustainable financing;</w:t>
            </w:r>
            <w:r>
              <w:rPr>
                <w:rFonts w:asciiTheme="majorHAnsi" w:hAnsiTheme="majorHAnsi"/>
                <w:b/>
                <w:bCs/>
                <w:sz w:val="18"/>
                <w:szCs w:val="18"/>
              </w:rPr>
              <w:t xml:space="preserve"> (x) </w:t>
            </w:r>
            <w:r w:rsidRPr="00090B4D">
              <w:rPr>
                <w:rFonts w:asciiTheme="majorHAnsi" w:hAnsiTheme="majorHAnsi"/>
                <w:bCs/>
                <w:sz w:val="18"/>
                <w:szCs w:val="18"/>
              </w:rPr>
              <w:t>enhanced/alternative livelihoods, social justice (with special attention to the role of women and minority groups</w:t>
            </w:r>
          </w:p>
        </w:tc>
        <w:tc>
          <w:tcPr>
            <w:tcW w:w="3510" w:type="dxa"/>
          </w:tcPr>
          <w:p w14:paraId="761C9C21" w14:textId="00649688" w:rsidR="009E135E" w:rsidRDefault="009E135E" w:rsidP="00B244F2">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PI1</w:t>
            </w:r>
            <w:r w:rsidRPr="00916FB2">
              <w:rPr>
                <w:rFonts w:asciiTheme="majorHAnsi" w:hAnsiTheme="majorHAnsi"/>
                <w:bCs/>
                <w:sz w:val="18"/>
                <w:szCs w:val="18"/>
              </w:rPr>
              <w:t xml:space="preserve">. </w:t>
            </w:r>
            <w:r w:rsidRPr="002901D4">
              <w:rPr>
                <w:rFonts w:asciiTheme="majorHAnsi" w:hAnsiTheme="majorHAnsi"/>
                <w:b/>
                <w:bCs/>
                <w:sz w:val="18"/>
                <w:szCs w:val="18"/>
              </w:rPr>
              <w:t>(Milestone</w:t>
            </w:r>
            <w:r>
              <w:rPr>
                <w:rFonts w:asciiTheme="majorHAnsi" w:hAnsiTheme="majorHAnsi"/>
                <w:b/>
                <w:bCs/>
                <w:sz w:val="18"/>
                <w:szCs w:val="18"/>
              </w:rPr>
              <w:t xml:space="preserve"> A</w:t>
            </w:r>
            <w:r w:rsidRPr="002901D4">
              <w:rPr>
                <w:rFonts w:asciiTheme="majorHAnsi" w:hAnsiTheme="majorHAnsi"/>
                <w:b/>
                <w:bCs/>
                <w:sz w:val="18"/>
                <w:szCs w:val="18"/>
              </w:rPr>
              <w:t>)</w:t>
            </w:r>
            <w:r>
              <w:rPr>
                <w:rFonts w:asciiTheme="majorHAnsi" w:hAnsiTheme="majorHAnsi"/>
                <w:bCs/>
                <w:sz w:val="18"/>
                <w:szCs w:val="18"/>
              </w:rPr>
              <w:t xml:space="preserve"> </w:t>
            </w:r>
            <w:r>
              <w:rPr>
                <w:rFonts w:asciiTheme="majorHAnsi" w:hAnsiTheme="majorHAnsi"/>
                <w:b/>
                <w:bCs/>
                <w:i/>
                <w:sz w:val="18"/>
                <w:szCs w:val="18"/>
              </w:rPr>
              <w:t>GEAF</w:t>
            </w:r>
            <w:r w:rsidRPr="00924D8F">
              <w:rPr>
                <w:rFonts w:asciiTheme="majorHAnsi" w:hAnsiTheme="majorHAnsi"/>
                <w:b/>
                <w:i/>
                <w:sz w:val="18"/>
              </w:rPr>
              <w:t xml:space="preserve"> approach adopted</w:t>
            </w:r>
            <w:r>
              <w:rPr>
                <w:rFonts w:asciiTheme="majorHAnsi" w:hAnsiTheme="majorHAnsi"/>
                <w:bCs/>
                <w:sz w:val="18"/>
                <w:szCs w:val="18"/>
              </w:rPr>
              <w:t xml:space="preserve"> by relevant stakeholders, for the different intervention sites by </w:t>
            </w:r>
            <w:ins w:id="132" w:author="RPC CLMEPROJECT" w:date="2019-02-07T14:21:00Z">
              <w:r>
                <w:rPr>
                  <w:rFonts w:asciiTheme="majorHAnsi" w:hAnsiTheme="majorHAnsi"/>
                  <w:bCs/>
                  <w:sz w:val="18"/>
                  <w:szCs w:val="18"/>
                </w:rPr>
                <w:t xml:space="preserve">and </w:t>
              </w:r>
            </w:ins>
            <w:r w:rsidRPr="002901D4">
              <w:rPr>
                <w:rFonts w:asciiTheme="majorHAnsi" w:hAnsiTheme="majorHAnsi"/>
                <w:bCs/>
                <w:sz w:val="18"/>
                <w:szCs w:val="18"/>
              </w:rPr>
              <w:t xml:space="preserve">used to establish </w:t>
            </w:r>
            <w:r w:rsidRPr="009A4350">
              <w:rPr>
                <w:rFonts w:asciiTheme="majorHAnsi" w:hAnsiTheme="majorHAnsi"/>
                <w:b/>
                <w:i/>
                <w:sz w:val="18"/>
              </w:rPr>
              <w:t>enhanced baseline values and EBM targets</w:t>
            </w:r>
            <w:r>
              <w:rPr>
                <w:rFonts w:asciiTheme="majorHAnsi" w:hAnsiTheme="majorHAnsi"/>
                <w:b/>
                <w:bCs/>
                <w:i/>
                <w:sz w:val="18"/>
                <w:szCs w:val="18"/>
              </w:rPr>
              <w:t xml:space="preserve"> </w:t>
            </w:r>
            <w:r w:rsidRPr="008E6A5A">
              <w:rPr>
                <w:rFonts w:asciiTheme="majorHAnsi" w:hAnsiTheme="majorHAnsi"/>
                <w:bCs/>
                <w:sz w:val="18"/>
                <w:szCs w:val="18"/>
              </w:rPr>
              <w:t xml:space="preserve">(process, stress reduction </w:t>
            </w:r>
            <w:r>
              <w:rPr>
                <w:rFonts w:asciiTheme="majorHAnsi" w:hAnsiTheme="majorHAnsi"/>
                <w:bCs/>
                <w:sz w:val="18"/>
                <w:szCs w:val="18"/>
              </w:rPr>
              <w:t xml:space="preserve"> and</w:t>
            </w:r>
            <w:r w:rsidRPr="008E6A5A">
              <w:rPr>
                <w:rFonts w:asciiTheme="majorHAnsi" w:hAnsiTheme="majorHAnsi"/>
                <w:bCs/>
                <w:sz w:val="18"/>
                <w:szCs w:val="18"/>
              </w:rPr>
              <w:t xml:space="preserve"> environmental </w:t>
            </w:r>
            <w:r>
              <w:rPr>
                <w:rFonts w:asciiTheme="majorHAnsi" w:hAnsiTheme="majorHAnsi"/>
                <w:bCs/>
                <w:sz w:val="18"/>
                <w:szCs w:val="18"/>
              </w:rPr>
              <w:t xml:space="preserve">&amp; </w:t>
            </w:r>
            <w:r w:rsidRPr="008E6A5A">
              <w:rPr>
                <w:rFonts w:asciiTheme="majorHAnsi" w:hAnsiTheme="majorHAnsi"/>
                <w:bCs/>
                <w:sz w:val="18"/>
                <w:szCs w:val="18"/>
              </w:rPr>
              <w:t xml:space="preserve">socio-economic </w:t>
            </w:r>
            <w:r>
              <w:rPr>
                <w:rFonts w:asciiTheme="majorHAnsi" w:hAnsiTheme="majorHAnsi"/>
                <w:bCs/>
                <w:sz w:val="18"/>
                <w:szCs w:val="18"/>
              </w:rPr>
              <w:t xml:space="preserve">status </w:t>
            </w:r>
            <w:r w:rsidRPr="008E6A5A">
              <w:rPr>
                <w:rFonts w:asciiTheme="majorHAnsi" w:hAnsiTheme="majorHAnsi"/>
                <w:bCs/>
                <w:sz w:val="18"/>
                <w:szCs w:val="18"/>
              </w:rPr>
              <w:t>indicato</w:t>
            </w:r>
            <w:r>
              <w:rPr>
                <w:rFonts w:asciiTheme="majorHAnsi" w:hAnsiTheme="majorHAnsi"/>
                <w:bCs/>
                <w:sz w:val="18"/>
                <w:szCs w:val="18"/>
              </w:rPr>
              <w:t>rs)</w:t>
            </w:r>
            <w:ins w:id="133" w:author="RPC CLMEPROJECT" w:date="2019-02-07T14:21:00Z">
              <w:r>
                <w:rPr>
                  <w:rFonts w:asciiTheme="majorHAnsi" w:hAnsiTheme="majorHAnsi"/>
                  <w:bCs/>
                  <w:sz w:val="18"/>
                  <w:szCs w:val="18"/>
                </w:rPr>
                <w:t xml:space="preserve"> by Sub-Project end</w:t>
              </w:r>
            </w:ins>
            <w:ins w:id="134" w:author="RPC CLMEPROJECT" w:date="2019-02-07T14:22:00Z">
              <w:r>
                <w:rPr>
                  <w:rFonts w:asciiTheme="majorHAnsi" w:hAnsiTheme="majorHAnsi"/>
                  <w:bCs/>
                  <w:sz w:val="18"/>
                  <w:szCs w:val="18"/>
                </w:rPr>
                <w:t xml:space="preserve"> (SPE)</w:t>
              </w:r>
            </w:ins>
            <w:ins w:id="135" w:author="RPC CLMEPROJECT" w:date="2019-02-07T14:21:00Z">
              <w:r w:rsidRPr="002901D4" w:rsidDel="00B244F2">
                <w:rPr>
                  <w:rStyle w:val="FootnoteReference"/>
                  <w:rFonts w:asciiTheme="majorHAnsi" w:hAnsiTheme="majorHAnsi"/>
                  <w:bCs/>
                  <w:sz w:val="18"/>
                  <w:szCs w:val="18"/>
                </w:rPr>
                <w:t xml:space="preserve"> </w:t>
              </w:r>
            </w:ins>
            <w:r>
              <w:rPr>
                <w:rFonts w:asciiTheme="majorHAnsi" w:hAnsiTheme="majorHAnsi"/>
                <w:bCs/>
                <w:sz w:val="18"/>
                <w:szCs w:val="18"/>
              </w:rPr>
              <w:t>;</w:t>
            </w:r>
          </w:p>
          <w:p w14:paraId="429E86AA" w14:textId="1A274547" w:rsidR="009E135E" w:rsidRPr="002901D4" w:rsidRDefault="009E135E" w:rsidP="001F1A17">
            <w:pPr>
              <w:jc w:val="both"/>
              <w:rPr>
                <w:rFonts w:asciiTheme="majorHAnsi" w:hAnsiTheme="majorHAnsi"/>
                <w:bCs/>
                <w:sz w:val="18"/>
                <w:szCs w:val="18"/>
              </w:rPr>
            </w:pPr>
            <w:r>
              <w:rPr>
                <w:rFonts w:asciiTheme="majorHAnsi" w:hAnsiTheme="majorHAnsi"/>
                <w:bCs/>
                <w:sz w:val="18"/>
                <w:szCs w:val="18"/>
              </w:rPr>
              <w:t xml:space="preserve"> </w:t>
            </w:r>
            <w:r w:rsidRPr="002901D4">
              <w:rPr>
                <w:rFonts w:asciiTheme="majorHAnsi" w:hAnsiTheme="majorHAnsi"/>
                <w:b/>
                <w:bCs/>
                <w:sz w:val="18"/>
                <w:szCs w:val="18"/>
              </w:rPr>
              <w:t>(Target)</w:t>
            </w:r>
            <w:r>
              <w:rPr>
                <w:rFonts w:asciiTheme="majorHAnsi" w:hAnsiTheme="majorHAnsi"/>
                <w:bCs/>
                <w:sz w:val="18"/>
                <w:szCs w:val="18"/>
              </w:rPr>
              <w:t xml:space="preserve"> </w:t>
            </w:r>
            <w:r w:rsidRPr="002901D4">
              <w:rPr>
                <w:rFonts w:asciiTheme="majorHAnsi" w:hAnsiTheme="majorHAnsi"/>
                <w:bCs/>
                <w:sz w:val="18"/>
                <w:szCs w:val="18"/>
              </w:rPr>
              <w:t xml:space="preserve">  </w:t>
            </w:r>
            <w:r w:rsidRPr="008E6A5A">
              <w:rPr>
                <w:rFonts w:asciiTheme="majorHAnsi" w:hAnsiTheme="majorHAnsi"/>
                <w:bCs/>
                <w:sz w:val="18"/>
                <w:szCs w:val="18"/>
              </w:rPr>
              <w:t xml:space="preserve">M&amp;E of </w:t>
            </w:r>
            <w:r w:rsidRPr="002901D4">
              <w:rPr>
                <w:rFonts w:asciiTheme="majorHAnsi" w:hAnsiTheme="majorHAnsi"/>
                <w:bCs/>
                <w:sz w:val="18"/>
                <w:szCs w:val="18"/>
              </w:rPr>
              <w:t xml:space="preserve"> targets</w:t>
            </w:r>
            <w:r w:rsidRPr="008E6A5A">
              <w:rPr>
                <w:rFonts w:asciiTheme="majorHAnsi" w:hAnsiTheme="majorHAnsi"/>
                <w:bCs/>
                <w:sz w:val="18"/>
                <w:szCs w:val="18"/>
              </w:rPr>
              <w:t xml:space="preserve"> set under Milestone B</w:t>
            </w:r>
            <w:ins w:id="136" w:author="RPC CLMEPROJECT" w:date="2019-02-07T14:22:00Z">
              <w:r>
                <w:rPr>
                  <w:rFonts w:asciiTheme="majorHAnsi" w:hAnsiTheme="majorHAnsi"/>
                  <w:bCs/>
                  <w:sz w:val="18"/>
                  <w:szCs w:val="18"/>
                </w:rPr>
                <w:t xml:space="preserve"> by SPE</w:t>
              </w:r>
            </w:ins>
          </w:p>
          <w:p w14:paraId="56A0F828" w14:textId="77777777" w:rsidR="009E135E" w:rsidRDefault="009E135E" w:rsidP="001F1A17">
            <w:pPr>
              <w:jc w:val="both"/>
              <w:rPr>
                <w:rFonts w:asciiTheme="majorHAnsi" w:hAnsiTheme="majorHAnsi"/>
                <w:bCs/>
                <w:color w:val="FF0000"/>
                <w:sz w:val="18"/>
                <w:szCs w:val="18"/>
              </w:rPr>
            </w:pPr>
            <w:r w:rsidRPr="00916FB2">
              <w:rPr>
                <w:rFonts w:asciiTheme="majorHAnsi" w:hAnsiTheme="majorHAnsi"/>
                <w:b/>
                <w:bCs/>
                <w:sz w:val="18"/>
                <w:szCs w:val="18"/>
              </w:rPr>
              <w:t>T</w:t>
            </w:r>
            <w:r>
              <w:rPr>
                <w:rFonts w:asciiTheme="majorHAnsi" w:hAnsiTheme="majorHAnsi"/>
                <w:b/>
                <w:bCs/>
                <w:sz w:val="18"/>
                <w:szCs w:val="18"/>
              </w:rPr>
              <w:t>.</w:t>
            </w:r>
            <w:r w:rsidRPr="00916FB2">
              <w:rPr>
                <w:rFonts w:asciiTheme="majorHAnsi" w:hAnsiTheme="majorHAnsi"/>
                <w:b/>
                <w:bCs/>
                <w:sz w:val="18"/>
                <w:szCs w:val="18"/>
              </w:rPr>
              <w:t>PI</w:t>
            </w:r>
            <w:r>
              <w:rPr>
                <w:rFonts w:asciiTheme="majorHAnsi" w:hAnsiTheme="majorHAnsi"/>
                <w:b/>
                <w:bCs/>
                <w:sz w:val="18"/>
                <w:szCs w:val="18"/>
              </w:rPr>
              <w:t>2</w:t>
            </w:r>
            <w:r w:rsidRPr="00916FB2">
              <w:rPr>
                <w:rFonts w:asciiTheme="majorHAnsi" w:hAnsiTheme="majorHAnsi"/>
                <w:bCs/>
                <w:sz w:val="18"/>
                <w:szCs w:val="18"/>
              </w:rPr>
              <w:t xml:space="preserve">. </w:t>
            </w:r>
            <w:r w:rsidRPr="00924D8F">
              <w:rPr>
                <w:rFonts w:asciiTheme="majorHAnsi" w:hAnsiTheme="majorHAnsi"/>
                <w:b/>
                <w:i/>
                <w:sz w:val="18"/>
              </w:rPr>
              <w:t>Clear organizational mandates</w:t>
            </w:r>
            <w:r w:rsidRPr="001D6665">
              <w:rPr>
                <w:rFonts w:asciiTheme="majorHAnsi" w:hAnsiTheme="majorHAnsi"/>
                <w:bCs/>
                <w:sz w:val="18"/>
                <w:szCs w:val="18"/>
              </w:rPr>
              <w:t xml:space="preserve"> </w:t>
            </w:r>
            <w:r>
              <w:rPr>
                <w:rFonts w:asciiTheme="majorHAnsi" w:hAnsiTheme="majorHAnsi"/>
                <w:bCs/>
                <w:sz w:val="18"/>
                <w:szCs w:val="18"/>
              </w:rPr>
              <w:t xml:space="preserve"> </w:t>
            </w:r>
            <w:r w:rsidRPr="00C16A11">
              <w:rPr>
                <w:rFonts w:asciiTheme="majorHAnsi" w:hAnsiTheme="majorHAnsi"/>
                <w:b/>
                <w:bCs/>
                <w:i/>
                <w:sz w:val="18"/>
                <w:szCs w:val="18"/>
              </w:rPr>
              <w:t xml:space="preserve">&amp; </w:t>
            </w:r>
            <w:r w:rsidRPr="00924D8F">
              <w:rPr>
                <w:rFonts w:asciiTheme="majorHAnsi" w:hAnsiTheme="majorHAnsi"/>
                <w:b/>
                <w:i/>
                <w:sz w:val="18"/>
              </w:rPr>
              <w:t>stakeholder roles</w:t>
            </w:r>
            <w:r w:rsidRPr="001D6665">
              <w:rPr>
                <w:rFonts w:asciiTheme="majorHAnsi" w:hAnsiTheme="majorHAnsi"/>
                <w:bCs/>
                <w:sz w:val="18"/>
                <w:szCs w:val="18"/>
              </w:rPr>
              <w:t xml:space="preserve"> </w:t>
            </w:r>
            <w:r>
              <w:rPr>
                <w:rFonts w:asciiTheme="majorHAnsi" w:hAnsiTheme="majorHAnsi"/>
                <w:bCs/>
                <w:sz w:val="18"/>
                <w:szCs w:val="18"/>
              </w:rPr>
              <w:t xml:space="preserve">in </w:t>
            </w:r>
            <w:r w:rsidRPr="001D6665">
              <w:rPr>
                <w:rFonts w:asciiTheme="majorHAnsi" w:hAnsiTheme="majorHAnsi"/>
                <w:bCs/>
                <w:sz w:val="18"/>
                <w:szCs w:val="18"/>
              </w:rPr>
              <w:t>all policy cycle components</w:t>
            </w:r>
            <w:r>
              <w:rPr>
                <w:rFonts w:asciiTheme="majorHAnsi" w:hAnsiTheme="majorHAnsi"/>
                <w:bCs/>
                <w:sz w:val="18"/>
                <w:szCs w:val="18"/>
              </w:rPr>
              <w:t xml:space="preserve">, and </w:t>
            </w:r>
            <w:r w:rsidRPr="00924D8F">
              <w:rPr>
                <w:rFonts w:asciiTheme="majorHAnsi" w:hAnsiTheme="majorHAnsi"/>
                <w:b/>
                <w:i/>
                <w:sz w:val="18"/>
              </w:rPr>
              <w:t>arrangement in place to facilitate interactive governance</w:t>
            </w:r>
            <w:r>
              <w:rPr>
                <w:rFonts w:asciiTheme="majorHAnsi" w:hAnsiTheme="majorHAnsi"/>
                <w:bCs/>
                <w:sz w:val="18"/>
                <w:szCs w:val="18"/>
              </w:rPr>
              <w:t xml:space="preserve">, </w:t>
            </w:r>
            <w:r w:rsidRPr="00924D8F">
              <w:rPr>
                <w:rFonts w:asciiTheme="majorHAnsi" w:hAnsiTheme="majorHAnsi"/>
                <w:b/>
                <w:i/>
                <w:sz w:val="18"/>
              </w:rPr>
              <w:t xml:space="preserve">at both the </w:t>
            </w:r>
            <w:proofErr w:type="spellStart"/>
            <w:r w:rsidRPr="00924D8F">
              <w:rPr>
                <w:rFonts w:asciiTheme="majorHAnsi" w:hAnsiTheme="majorHAnsi"/>
                <w:b/>
                <w:i/>
                <w:sz w:val="18"/>
              </w:rPr>
              <w:t>transboundary</w:t>
            </w:r>
            <w:proofErr w:type="spellEnd"/>
            <w:r w:rsidRPr="00924D8F">
              <w:rPr>
                <w:rFonts w:asciiTheme="majorHAnsi" w:hAnsiTheme="majorHAnsi"/>
                <w:b/>
                <w:i/>
                <w:sz w:val="18"/>
              </w:rPr>
              <w:t xml:space="preserve"> and country-level (at least 3 countries)</w:t>
            </w:r>
            <w:r>
              <w:rPr>
                <w:rFonts w:asciiTheme="majorHAnsi" w:hAnsiTheme="majorHAnsi"/>
                <w:bCs/>
                <w:sz w:val="18"/>
                <w:szCs w:val="18"/>
              </w:rPr>
              <w:t xml:space="preserve">, </w:t>
            </w:r>
            <w:r w:rsidRPr="00B00A12">
              <w:rPr>
                <w:rFonts w:asciiTheme="majorHAnsi" w:hAnsiTheme="majorHAnsi"/>
                <w:bCs/>
                <w:sz w:val="18"/>
                <w:szCs w:val="18"/>
              </w:rPr>
              <w:t xml:space="preserve">by </w:t>
            </w:r>
            <w:r>
              <w:rPr>
                <w:rFonts w:asciiTheme="majorHAnsi" w:hAnsiTheme="majorHAnsi"/>
                <w:bCs/>
                <w:sz w:val="18"/>
                <w:szCs w:val="18"/>
              </w:rPr>
              <w:t xml:space="preserve"> August 2019</w:t>
            </w:r>
          </w:p>
          <w:p w14:paraId="785CEC8C" w14:textId="77777777" w:rsidR="009E135E" w:rsidRPr="00090B4D" w:rsidRDefault="009E135E" w:rsidP="001F1A17">
            <w:pPr>
              <w:jc w:val="both"/>
              <w:rPr>
                <w:rFonts w:asciiTheme="majorHAnsi" w:hAnsiTheme="majorHAnsi"/>
                <w:bCs/>
                <w:sz w:val="18"/>
                <w:szCs w:val="18"/>
              </w:rPr>
            </w:pPr>
            <w:r w:rsidRPr="00916FB2">
              <w:rPr>
                <w:rFonts w:asciiTheme="majorHAnsi" w:hAnsiTheme="majorHAnsi"/>
                <w:b/>
                <w:bCs/>
                <w:sz w:val="18"/>
                <w:szCs w:val="18"/>
              </w:rPr>
              <w:t>T</w:t>
            </w:r>
            <w:r>
              <w:rPr>
                <w:rFonts w:asciiTheme="majorHAnsi" w:hAnsiTheme="majorHAnsi"/>
                <w:b/>
                <w:bCs/>
                <w:sz w:val="18"/>
                <w:szCs w:val="18"/>
              </w:rPr>
              <w:t>.SR</w:t>
            </w:r>
            <w:r w:rsidRPr="00916FB2">
              <w:rPr>
                <w:rFonts w:asciiTheme="majorHAnsi" w:hAnsiTheme="majorHAnsi"/>
                <w:b/>
                <w:bCs/>
                <w:sz w:val="18"/>
                <w:szCs w:val="18"/>
              </w:rPr>
              <w:t>I</w:t>
            </w:r>
            <w:r>
              <w:rPr>
                <w:rFonts w:asciiTheme="majorHAnsi" w:hAnsiTheme="majorHAnsi"/>
                <w:b/>
                <w:bCs/>
                <w:sz w:val="18"/>
                <w:szCs w:val="18"/>
              </w:rPr>
              <w:t>1</w:t>
            </w:r>
            <w:r w:rsidRPr="00916FB2">
              <w:rPr>
                <w:rFonts w:asciiTheme="majorHAnsi" w:hAnsiTheme="majorHAnsi"/>
                <w:bCs/>
                <w:sz w:val="18"/>
                <w:szCs w:val="18"/>
              </w:rPr>
              <w:t>.</w:t>
            </w:r>
            <w:r>
              <w:rPr>
                <w:rFonts w:asciiTheme="majorHAnsi" w:hAnsiTheme="majorHAnsi"/>
                <w:bCs/>
                <w:sz w:val="18"/>
                <w:szCs w:val="18"/>
              </w:rPr>
              <w:t xml:space="preserve"> </w:t>
            </w:r>
            <w:r w:rsidRPr="001D6665">
              <w:rPr>
                <w:rFonts w:asciiTheme="majorHAnsi" w:hAnsiTheme="majorHAnsi"/>
                <w:b/>
                <w:bCs/>
                <w:sz w:val="18"/>
                <w:szCs w:val="18"/>
              </w:rPr>
              <w:t>(Target)</w:t>
            </w:r>
            <w:r>
              <w:rPr>
                <w:rFonts w:asciiTheme="majorHAnsi" w:hAnsiTheme="majorHAnsi"/>
                <w:b/>
                <w:bCs/>
                <w:sz w:val="18"/>
                <w:szCs w:val="18"/>
              </w:rPr>
              <w:t xml:space="preserve"> </w:t>
            </w:r>
            <w:r w:rsidRPr="00924D8F">
              <w:rPr>
                <w:rFonts w:asciiTheme="majorHAnsi" w:hAnsiTheme="majorHAnsi"/>
                <w:b/>
                <w:i/>
                <w:sz w:val="18"/>
              </w:rPr>
              <w:t xml:space="preserve">at least 3 </w:t>
            </w:r>
            <w:r w:rsidRPr="00C16A11">
              <w:rPr>
                <w:rFonts w:asciiTheme="majorHAnsi" w:hAnsiTheme="majorHAnsi"/>
                <w:b/>
                <w:bCs/>
                <w:i/>
                <w:sz w:val="18"/>
                <w:szCs w:val="18"/>
              </w:rPr>
              <w:t>intervention sites</w:t>
            </w:r>
            <w:r>
              <w:rPr>
                <w:rFonts w:asciiTheme="majorHAnsi" w:hAnsiTheme="majorHAnsi"/>
                <w:bCs/>
                <w:sz w:val="18"/>
                <w:szCs w:val="18"/>
              </w:rPr>
              <w:t xml:space="preserve"> </w:t>
            </w:r>
            <w:r w:rsidRPr="00090B4D">
              <w:rPr>
                <w:rFonts w:asciiTheme="majorHAnsi" w:hAnsiTheme="majorHAnsi"/>
                <w:bCs/>
                <w:sz w:val="18"/>
                <w:szCs w:val="18"/>
              </w:rPr>
              <w:t xml:space="preserve">where a </w:t>
            </w:r>
            <w:r w:rsidRPr="00924D8F">
              <w:rPr>
                <w:rFonts w:asciiTheme="majorHAnsi" w:hAnsiTheme="majorHAnsi"/>
                <w:b/>
                <w:i/>
                <w:sz w:val="18"/>
              </w:rPr>
              <w:t>comprehensive package of measures</w:t>
            </w:r>
            <w:r w:rsidRPr="00090B4D">
              <w:rPr>
                <w:rFonts w:asciiTheme="majorHAnsi" w:hAnsiTheme="majorHAnsi"/>
                <w:bCs/>
                <w:sz w:val="18"/>
                <w:szCs w:val="18"/>
              </w:rPr>
              <w:t xml:space="preserve"> is </w:t>
            </w:r>
            <w:r w:rsidRPr="00924D8F">
              <w:rPr>
                <w:rFonts w:asciiTheme="majorHAnsi" w:hAnsiTheme="majorHAnsi"/>
                <w:b/>
                <w:i/>
                <w:sz w:val="18"/>
              </w:rPr>
              <w:t>under implementation</w:t>
            </w:r>
            <w:r w:rsidRPr="00090B4D">
              <w:rPr>
                <w:rFonts w:asciiTheme="majorHAnsi" w:hAnsiTheme="majorHAnsi"/>
                <w:bCs/>
                <w:sz w:val="18"/>
                <w:szCs w:val="18"/>
              </w:rPr>
              <w:t xml:space="preserve"> </w:t>
            </w:r>
            <w:r w:rsidRPr="00924D8F">
              <w:rPr>
                <w:rFonts w:asciiTheme="majorHAnsi" w:hAnsiTheme="majorHAnsi"/>
                <w:b/>
                <w:i/>
                <w:sz w:val="18"/>
              </w:rPr>
              <w:t>that deals simultaneously with at least 5 of the following elements</w:t>
            </w:r>
            <w:r>
              <w:rPr>
                <w:rFonts w:asciiTheme="majorHAnsi" w:hAnsiTheme="majorHAnsi"/>
                <w:b/>
                <w:i/>
                <w:sz w:val="18"/>
              </w:rPr>
              <w:t xml:space="preserve"> by August 2019</w:t>
            </w:r>
            <w:r w:rsidRPr="00090B4D">
              <w:rPr>
                <w:rFonts w:asciiTheme="majorHAnsi" w:hAnsiTheme="majorHAnsi"/>
                <w:bCs/>
                <w:sz w:val="18"/>
                <w:szCs w:val="18"/>
              </w:rPr>
              <w:t>:</w:t>
            </w:r>
            <w:r>
              <w:rPr>
                <w:rFonts w:asciiTheme="majorHAnsi" w:hAnsiTheme="majorHAnsi"/>
                <w:b/>
                <w:bCs/>
                <w:sz w:val="18"/>
                <w:szCs w:val="18"/>
              </w:rPr>
              <w:t xml:space="preserve"> (</w:t>
            </w:r>
            <w:proofErr w:type="spellStart"/>
            <w:r>
              <w:rPr>
                <w:rFonts w:asciiTheme="majorHAnsi" w:hAnsiTheme="majorHAnsi"/>
                <w:b/>
                <w:bCs/>
                <w:sz w:val="18"/>
                <w:szCs w:val="18"/>
              </w:rPr>
              <w:t>i</w:t>
            </w:r>
            <w:proofErr w:type="spellEnd"/>
            <w:r>
              <w:rPr>
                <w:rFonts w:asciiTheme="majorHAnsi" w:hAnsiTheme="majorHAnsi"/>
                <w:b/>
                <w:bCs/>
                <w:sz w:val="18"/>
                <w:szCs w:val="18"/>
              </w:rPr>
              <w:t xml:space="preserve">) </w:t>
            </w:r>
            <w:r w:rsidRPr="00090B4D">
              <w:rPr>
                <w:rFonts w:asciiTheme="majorHAnsi" w:hAnsiTheme="majorHAnsi"/>
                <w:bCs/>
                <w:sz w:val="18"/>
                <w:szCs w:val="18"/>
              </w:rPr>
              <w:t>habitat protection,</w:t>
            </w:r>
            <w:r>
              <w:rPr>
                <w:rFonts w:asciiTheme="majorHAnsi" w:hAnsiTheme="majorHAnsi"/>
                <w:b/>
                <w:bCs/>
                <w:sz w:val="18"/>
                <w:szCs w:val="18"/>
              </w:rPr>
              <w:t xml:space="preserve"> (ii) </w:t>
            </w:r>
            <w:r w:rsidRPr="00090B4D">
              <w:rPr>
                <w:rFonts w:asciiTheme="majorHAnsi" w:hAnsiTheme="majorHAnsi"/>
                <w:bCs/>
                <w:sz w:val="18"/>
                <w:szCs w:val="18"/>
              </w:rPr>
              <w:t>habitat restoration;</w:t>
            </w:r>
            <w:r>
              <w:rPr>
                <w:rFonts w:asciiTheme="majorHAnsi" w:hAnsiTheme="majorHAnsi"/>
                <w:b/>
                <w:bCs/>
                <w:sz w:val="18"/>
                <w:szCs w:val="18"/>
              </w:rPr>
              <w:t xml:space="preserve"> (iii) </w:t>
            </w:r>
            <w:r w:rsidRPr="00090B4D">
              <w:rPr>
                <w:rFonts w:asciiTheme="majorHAnsi" w:hAnsiTheme="majorHAnsi"/>
                <w:bCs/>
                <w:sz w:val="18"/>
                <w:szCs w:val="18"/>
              </w:rPr>
              <w:t>promotion of sustainable fishing practices;</w:t>
            </w:r>
            <w:r>
              <w:rPr>
                <w:rFonts w:asciiTheme="majorHAnsi" w:hAnsiTheme="majorHAnsi"/>
                <w:b/>
                <w:bCs/>
                <w:sz w:val="18"/>
                <w:szCs w:val="18"/>
              </w:rPr>
              <w:t xml:space="preserve"> (iv) </w:t>
            </w:r>
            <w:r w:rsidRPr="00090B4D">
              <w:rPr>
                <w:rFonts w:asciiTheme="majorHAnsi" w:hAnsiTheme="majorHAnsi"/>
                <w:bCs/>
                <w:sz w:val="18"/>
                <w:szCs w:val="18"/>
              </w:rPr>
              <w:t>elimination of harmful fishing practices (e.g. measures against IUU, protection of grazer species);</w:t>
            </w:r>
            <w:r>
              <w:rPr>
                <w:rFonts w:asciiTheme="majorHAnsi" w:hAnsiTheme="majorHAnsi"/>
                <w:b/>
                <w:bCs/>
                <w:sz w:val="18"/>
                <w:szCs w:val="18"/>
              </w:rPr>
              <w:t xml:space="preserve"> (v) </w:t>
            </w:r>
            <w:r w:rsidRPr="00090B4D">
              <w:rPr>
                <w:rFonts w:asciiTheme="majorHAnsi" w:hAnsiTheme="majorHAnsi"/>
                <w:bCs/>
                <w:sz w:val="18"/>
                <w:szCs w:val="18"/>
              </w:rPr>
              <w:t>measures to control pollution;</w:t>
            </w:r>
            <w:r>
              <w:rPr>
                <w:rFonts w:asciiTheme="majorHAnsi" w:hAnsiTheme="majorHAnsi"/>
                <w:b/>
                <w:bCs/>
                <w:sz w:val="18"/>
                <w:szCs w:val="18"/>
              </w:rPr>
              <w:t xml:space="preserve"> (vi) </w:t>
            </w:r>
            <w:r w:rsidRPr="00090B4D">
              <w:rPr>
                <w:rFonts w:asciiTheme="majorHAnsi" w:hAnsiTheme="majorHAnsi"/>
                <w:bCs/>
                <w:sz w:val="18"/>
                <w:szCs w:val="18"/>
              </w:rPr>
              <w:t>measures to mitigate the impacts from pollution on marine habitats;</w:t>
            </w:r>
            <w:r>
              <w:rPr>
                <w:rFonts w:asciiTheme="majorHAnsi" w:hAnsiTheme="majorHAnsi"/>
                <w:b/>
                <w:bCs/>
                <w:sz w:val="18"/>
                <w:szCs w:val="18"/>
              </w:rPr>
              <w:t xml:space="preserve">  (vii)  </w:t>
            </w:r>
            <w:r w:rsidRPr="00090B4D">
              <w:rPr>
                <w:rFonts w:asciiTheme="majorHAnsi" w:hAnsiTheme="majorHAnsi"/>
                <w:bCs/>
                <w:sz w:val="18"/>
                <w:szCs w:val="18"/>
              </w:rPr>
              <w:t>control/mitigation of impac</w:t>
            </w:r>
            <w:r>
              <w:rPr>
                <w:rFonts w:asciiTheme="majorHAnsi" w:hAnsiTheme="majorHAnsi"/>
                <w:bCs/>
                <w:sz w:val="18"/>
                <w:szCs w:val="18"/>
              </w:rPr>
              <w:t>ts from invasive species</w:t>
            </w:r>
            <w:r w:rsidRPr="00090B4D">
              <w:rPr>
                <w:rFonts w:asciiTheme="majorHAnsi" w:hAnsiTheme="majorHAnsi"/>
                <w:bCs/>
                <w:sz w:val="18"/>
                <w:szCs w:val="18"/>
              </w:rPr>
              <w:t>;</w:t>
            </w:r>
            <w:r>
              <w:rPr>
                <w:rFonts w:asciiTheme="majorHAnsi" w:hAnsiTheme="majorHAnsi"/>
                <w:b/>
                <w:bCs/>
                <w:sz w:val="18"/>
                <w:szCs w:val="18"/>
              </w:rPr>
              <w:t xml:space="preserve"> (viii) </w:t>
            </w:r>
            <w:r w:rsidRPr="00090B4D">
              <w:rPr>
                <w:rFonts w:asciiTheme="majorHAnsi" w:hAnsiTheme="majorHAnsi"/>
                <w:bCs/>
                <w:sz w:val="18"/>
                <w:szCs w:val="18"/>
              </w:rPr>
              <w:t>enhanced resilience towards impacts of climate change;</w:t>
            </w:r>
            <w:r>
              <w:rPr>
                <w:rFonts w:asciiTheme="majorHAnsi" w:hAnsiTheme="majorHAnsi"/>
                <w:b/>
                <w:bCs/>
                <w:sz w:val="18"/>
                <w:szCs w:val="18"/>
              </w:rPr>
              <w:t xml:space="preserve"> (ix) </w:t>
            </w:r>
            <w:r w:rsidRPr="00090B4D">
              <w:rPr>
                <w:rFonts w:asciiTheme="majorHAnsi" w:hAnsiTheme="majorHAnsi"/>
                <w:bCs/>
                <w:sz w:val="18"/>
                <w:szCs w:val="18"/>
              </w:rPr>
              <w:t>sustainable financing;</w:t>
            </w:r>
            <w:r>
              <w:rPr>
                <w:rFonts w:asciiTheme="majorHAnsi" w:hAnsiTheme="majorHAnsi"/>
                <w:b/>
                <w:bCs/>
                <w:sz w:val="18"/>
                <w:szCs w:val="18"/>
              </w:rPr>
              <w:t xml:space="preserve"> (x) </w:t>
            </w:r>
            <w:r w:rsidRPr="00090B4D">
              <w:rPr>
                <w:rFonts w:asciiTheme="majorHAnsi" w:hAnsiTheme="majorHAnsi"/>
                <w:bCs/>
                <w:sz w:val="18"/>
                <w:szCs w:val="18"/>
              </w:rPr>
              <w:t>enhanced/alternative livelihoods, social justice (with special attention to the role of women and minority groups</w:t>
            </w:r>
          </w:p>
          <w:p w14:paraId="5DCFC83B" w14:textId="77777777" w:rsidR="009E135E" w:rsidRPr="00916FB2" w:rsidRDefault="009E135E" w:rsidP="004B2F80">
            <w:pPr>
              <w:jc w:val="both"/>
              <w:rPr>
                <w:rFonts w:asciiTheme="majorHAnsi" w:hAnsiTheme="majorHAnsi"/>
                <w:b/>
                <w:bCs/>
                <w:sz w:val="18"/>
                <w:szCs w:val="18"/>
              </w:rPr>
            </w:pPr>
          </w:p>
        </w:tc>
      </w:tr>
      <w:tr w:rsidR="009E135E" w14:paraId="60805712" w14:textId="77777777" w:rsidTr="009E135E">
        <w:tc>
          <w:tcPr>
            <w:tcW w:w="1656" w:type="dxa"/>
          </w:tcPr>
          <w:p w14:paraId="7158409B" w14:textId="77777777" w:rsidR="009E135E" w:rsidRPr="009869FD" w:rsidRDefault="009E135E" w:rsidP="004B2F80">
            <w:pPr>
              <w:rPr>
                <w:rFonts w:asciiTheme="majorHAnsi" w:hAnsiTheme="majorHAnsi"/>
                <w:b/>
                <w:sz w:val="18"/>
                <w:szCs w:val="18"/>
              </w:rPr>
            </w:pPr>
            <w:r w:rsidRPr="009869FD">
              <w:rPr>
                <w:rFonts w:asciiTheme="majorHAnsi" w:hAnsiTheme="majorHAnsi"/>
                <w:b/>
                <w:sz w:val="18"/>
                <w:szCs w:val="18"/>
              </w:rPr>
              <w:t>Output 3.</w:t>
            </w:r>
            <w:r>
              <w:rPr>
                <w:rFonts w:asciiTheme="majorHAnsi" w:hAnsiTheme="majorHAnsi"/>
                <w:b/>
                <w:sz w:val="18"/>
                <w:szCs w:val="18"/>
              </w:rPr>
              <w:t>5 (O3.5</w:t>
            </w:r>
            <w:r w:rsidRPr="009869FD">
              <w:rPr>
                <w:rFonts w:asciiTheme="majorHAnsi" w:hAnsiTheme="majorHAnsi"/>
                <w:b/>
                <w:sz w:val="18"/>
                <w:szCs w:val="18"/>
              </w:rPr>
              <w:t>)</w:t>
            </w:r>
          </w:p>
          <w:p w14:paraId="61B37DE2" w14:textId="77777777" w:rsidR="009E135E" w:rsidRPr="00794772" w:rsidRDefault="009E135E" w:rsidP="004B2F80">
            <w:pPr>
              <w:rPr>
                <w:sz w:val="18"/>
                <w:szCs w:val="18"/>
              </w:rPr>
            </w:pPr>
            <w:r w:rsidRPr="00CD6E18">
              <w:rPr>
                <w:rFonts w:asciiTheme="majorHAnsi" w:hAnsiTheme="majorHAnsi"/>
                <w:bCs/>
                <w:sz w:val="18"/>
                <w:szCs w:val="18"/>
              </w:rPr>
              <w:t>Modest</w:t>
            </w:r>
            <w:r>
              <w:rPr>
                <w:rFonts w:asciiTheme="majorHAnsi" w:hAnsiTheme="majorHAnsi"/>
                <w:b/>
                <w:bCs/>
                <w:sz w:val="18"/>
                <w:szCs w:val="18"/>
              </w:rPr>
              <w:t xml:space="preserve"> </w:t>
            </w:r>
            <w:r>
              <w:rPr>
                <w:rFonts w:asciiTheme="majorHAnsi" w:hAnsiTheme="majorHAnsi"/>
                <w:b/>
                <w:bCs/>
                <w:i/>
                <w:sz w:val="18"/>
                <w:szCs w:val="18"/>
              </w:rPr>
              <w:t>s</w:t>
            </w:r>
            <w:r w:rsidRPr="00CD6E18">
              <w:rPr>
                <w:rFonts w:asciiTheme="majorHAnsi" w:hAnsiTheme="majorHAnsi"/>
                <w:b/>
                <w:bCs/>
                <w:i/>
                <w:sz w:val="18"/>
                <w:szCs w:val="18"/>
              </w:rPr>
              <w:t>mall</w:t>
            </w:r>
            <w:r w:rsidRPr="007D019E">
              <w:rPr>
                <w:rFonts w:asciiTheme="majorHAnsi" w:hAnsiTheme="majorHAnsi"/>
                <w:b/>
                <w:i/>
                <w:sz w:val="18"/>
              </w:rPr>
              <w:t xml:space="preserve"> grants support</w:t>
            </w:r>
            <w:r w:rsidRPr="009869FD">
              <w:rPr>
                <w:rFonts w:asciiTheme="majorHAnsi" w:hAnsiTheme="majorHAnsi"/>
                <w:bCs/>
                <w:sz w:val="18"/>
                <w:szCs w:val="18"/>
              </w:rPr>
              <w:t xml:space="preserve"> </w:t>
            </w:r>
            <w:r w:rsidRPr="00CD6E18">
              <w:rPr>
                <w:rFonts w:asciiTheme="majorHAnsi" w:hAnsiTheme="majorHAnsi"/>
                <w:b/>
                <w:bCs/>
                <w:i/>
                <w:sz w:val="18"/>
                <w:szCs w:val="18"/>
              </w:rPr>
              <w:t>for</w:t>
            </w:r>
            <w:r w:rsidRPr="007D019E">
              <w:rPr>
                <w:rFonts w:asciiTheme="majorHAnsi" w:hAnsiTheme="majorHAnsi"/>
                <w:b/>
                <w:i/>
                <w:sz w:val="18"/>
              </w:rPr>
              <w:t xml:space="preserve"> the implementation of C-SAP </w:t>
            </w:r>
            <w:r w:rsidRPr="00993490">
              <w:rPr>
                <w:rFonts w:asciiTheme="majorHAnsi" w:hAnsiTheme="majorHAnsi"/>
                <w:b/>
                <w:bCs/>
                <w:i/>
                <w:sz w:val="18"/>
                <w:szCs w:val="18"/>
              </w:rPr>
              <w:t>and/</w:t>
            </w:r>
            <w:r w:rsidRPr="00993490">
              <w:rPr>
                <w:rFonts w:asciiTheme="majorHAnsi" w:hAnsiTheme="majorHAnsi"/>
                <w:b/>
                <w:bCs/>
                <w:sz w:val="18"/>
                <w:szCs w:val="18"/>
              </w:rPr>
              <w:t>or P-</w:t>
            </w:r>
            <w:r w:rsidRPr="00993490">
              <w:rPr>
                <w:rFonts w:asciiTheme="majorHAnsi" w:hAnsiTheme="majorHAnsi"/>
                <w:b/>
                <w:bCs/>
                <w:sz w:val="18"/>
                <w:szCs w:val="18"/>
              </w:rPr>
              <w:lastRenderedPageBreak/>
              <w:t>SAP</w:t>
            </w:r>
            <w:r>
              <w:rPr>
                <w:rFonts w:asciiTheme="majorHAnsi" w:hAnsiTheme="majorHAnsi"/>
                <w:b/>
                <w:i/>
                <w:sz w:val="18"/>
              </w:rPr>
              <w:t xml:space="preserve"> actions </w:t>
            </w:r>
            <w:r>
              <w:rPr>
                <w:rFonts w:asciiTheme="majorHAnsi" w:hAnsiTheme="majorHAnsi"/>
                <w:bCs/>
                <w:sz w:val="18"/>
                <w:szCs w:val="18"/>
              </w:rPr>
              <w:t>(see</w:t>
            </w:r>
            <w:r w:rsidRPr="009869FD">
              <w:rPr>
                <w:rFonts w:asciiTheme="majorHAnsi" w:hAnsiTheme="majorHAnsi"/>
                <w:bCs/>
                <w:sz w:val="18"/>
                <w:szCs w:val="18"/>
              </w:rPr>
              <w:t xml:space="preserve"> Output 2.2</w:t>
            </w:r>
            <w:r>
              <w:rPr>
                <w:rFonts w:asciiTheme="majorHAnsi" w:hAnsiTheme="majorHAnsi"/>
                <w:bCs/>
                <w:sz w:val="18"/>
                <w:szCs w:val="18"/>
              </w:rPr>
              <w:t>) that will contribute to Outputs 3.1-3.4. (with special attention to livelihoods)</w:t>
            </w:r>
          </w:p>
        </w:tc>
        <w:tc>
          <w:tcPr>
            <w:tcW w:w="2389" w:type="dxa"/>
          </w:tcPr>
          <w:p w14:paraId="3DF11F71" w14:textId="77777777" w:rsidR="009E135E" w:rsidRPr="00794772" w:rsidRDefault="009E135E" w:rsidP="004B2F80">
            <w:pPr>
              <w:rPr>
                <w:sz w:val="18"/>
                <w:szCs w:val="18"/>
              </w:rPr>
            </w:pPr>
            <w:r w:rsidRPr="00400F71">
              <w:rPr>
                <w:rFonts w:asciiTheme="majorHAnsi" w:hAnsiTheme="majorHAnsi"/>
                <w:b/>
                <w:bCs/>
                <w:sz w:val="18"/>
                <w:szCs w:val="18"/>
              </w:rPr>
              <w:lastRenderedPageBreak/>
              <w:t>PI1.</w:t>
            </w:r>
            <w:r w:rsidRPr="00400F71">
              <w:rPr>
                <w:rFonts w:asciiTheme="majorHAnsi" w:hAnsiTheme="majorHAnsi"/>
                <w:bCs/>
                <w:sz w:val="18"/>
                <w:szCs w:val="18"/>
              </w:rPr>
              <w:t xml:space="preserve"> </w:t>
            </w:r>
            <w:r>
              <w:rPr>
                <w:rFonts w:asciiTheme="majorHAnsi" w:hAnsiTheme="majorHAnsi"/>
                <w:bCs/>
                <w:sz w:val="18"/>
                <w:szCs w:val="18"/>
              </w:rPr>
              <w:t>Number of</w:t>
            </w:r>
            <w:r w:rsidRPr="00924D8F">
              <w:rPr>
                <w:rFonts w:asciiTheme="majorHAnsi" w:hAnsiTheme="majorHAnsi"/>
                <w:b/>
                <w:sz w:val="18"/>
              </w:rPr>
              <w:t xml:space="preserve"> C-SAP/P-SAP actions supported/co-financed</w:t>
            </w:r>
            <w:r w:rsidRPr="00400F71">
              <w:rPr>
                <w:rFonts w:asciiTheme="majorHAnsi" w:hAnsiTheme="majorHAnsi"/>
                <w:bCs/>
                <w:sz w:val="18"/>
                <w:szCs w:val="18"/>
              </w:rPr>
              <w:t xml:space="preserve">; </w:t>
            </w:r>
            <w:r>
              <w:rPr>
                <w:rFonts w:asciiTheme="majorHAnsi" w:hAnsiTheme="majorHAnsi"/>
                <w:bCs/>
                <w:sz w:val="18"/>
                <w:szCs w:val="18"/>
              </w:rPr>
              <w:t>clear linkages with the transition to EAF/EBM under Outputs 3.1-3.4.</w:t>
            </w:r>
          </w:p>
        </w:tc>
        <w:tc>
          <w:tcPr>
            <w:tcW w:w="3600" w:type="dxa"/>
          </w:tcPr>
          <w:p w14:paraId="360AA176" w14:textId="201CAF65" w:rsidR="009E135E" w:rsidRPr="00055659" w:rsidRDefault="009E135E" w:rsidP="004B2F80">
            <w:pPr>
              <w:rPr>
                <w:rFonts w:asciiTheme="majorHAnsi" w:hAnsiTheme="majorHAnsi"/>
                <w:b/>
                <w:bCs/>
                <w:sz w:val="18"/>
                <w:szCs w:val="18"/>
              </w:rPr>
            </w:pPr>
            <w:r w:rsidRPr="00055659">
              <w:rPr>
                <w:rFonts w:asciiTheme="majorHAnsi" w:hAnsiTheme="majorHAnsi"/>
                <w:b/>
                <w:bCs/>
                <w:sz w:val="18"/>
                <w:szCs w:val="18"/>
              </w:rPr>
              <w:t>.PI1. (Target A)</w:t>
            </w:r>
            <w:r w:rsidRPr="00055659">
              <w:rPr>
                <w:rFonts w:asciiTheme="majorHAnsi" w:hAnsiTheme="majorHAnsi"/>
                <w:b/>
                <w:color w:val="FF0000"/>
                <w:sz w:val="18"/>
                <w:szCs w:val="18"/>
              </w:rPr>
              <w:t xml:space="preserve"> </w:t>
            </w:r>
            <w:r w:rsidRPr="00055659">
              <w:rPr>
                <w:rFonts w:asciiTheme="majorHAnsi" w:hAnsiTheme="majorHAnsi"/>
                <w:b/>
                <w:sz w:val="18"/>
              </w:rPr>
              <w:t xml:space="preserve">At least 1 initiative under the C-SAP, and at least </w:t>
            </w:r>
            <w:r w:rsidRPr="00055659">
              <w:rPr>
                <w:rFonts w:asciiTheme="majorHAnsi" w:hAnsiTheme="majorHAnsi"/>
                <w:b/>
                <w:bCs/>
                <w:sz w:val="18"/>
                <w:szCs w:val="18"/>
              </w:rPr>
              <w:t>1</w:t>
            </w:r>
            <w:r w:rsidRPr="00055659">
              <w:rPr>
                <w:rFonts w:asciiTheme="majorHAnsi" w:hAnsiTheme="majorHAnsi"/>
                <w:bCs/>
                <w:sz w:val="18"/>
                <w:szCs w:val="18"/>
              </w:rPr>
              <w:t xml:space="preserve"> </w:t>
            </w:r>
            <w:r w:rsidRPr="00055659">
              <w:rPr>
                <w:rFonts w:asciiTheme="majorHAnsi" w:hAnsiTheme="majorHAnsi"/>
                <w:b/>
                <w:sz w:val="18"/>
              </w:rPr>
              <w:t>initiative under the P-SAP  co-financed</w:t>
            </w:r>
            <w:r w:rsidRPr="00055659">
              <w:rPr>
                <w:rFonts w:asciiTheme="majorHAnsi" w:hAnsiTheme="majorHAnsi"/>
                <w:bCs/>
                <w:sz w:val="18"/>
                <w:szCs w:val="18"/>
              </w:rPr>
              <w:t xml:space="preserve">; </w:t>
            </w:r>
            <w:r w:rsidRPr="00055659">
              <w:rPr>
                <w:rFonts w:asciiTheme="majorHAnsi" w:hAnsiTheme="majorHAnsi"/>
                <w:b/>
                <w:bCs/>
                <w:sz w:val="18"/>
                <w:szCs w:val="18"/>
              </w:rPr>
              <w:t>(Target B)</w:t>
            </w:r>
            <w:r w:rsidRPr="00055659">
              <w:rPr>
                <w:rFonts w:asciiTheme="majorHAnsi" w:hAnsiTheme="majorHAnsi"/>
                <w:bCs/>
                <w:sz w:val="18"/>
                <w:szCs w:val="18"/>
              </w:rPr>
              <w:t xml:space="preserve"> both actions linked to, and supportive of  at least 2 other Outputs under this Project Component</w:t>
            </w:r>
          </w:p>
        </w:tc>
        <w:tc>
          <w:tcPr>
            <w:tcW w:w="3510" w:type="dxa"/>
          </w:tcPr>
          <w:p w14:paraId="1E4BE441" w14:textId="60303FC0" w:rsidR="009E135E" w:rsidRPr="00400F71" w:rsidRDefault="009E135E" w:rsidP="004B2F80">
            <w:pPr>
              <w:rPr>
                <w:rFonts w:asciiTheme="majorHAnsi" w:hAnsiTheme="majorHAnsi"/>
                <w:b/>
                <w:bCs/>
                <w:sz w:val="18"/>
                <w:szCs w:val="18"/>
              </w:rPr>
            </w:pPr>
            <w:r w:rsidRPr="00055659">
              <w:rPr>
                <w:rFonts w:asciiTheme="majorHAnsi" w:hAnsiTheme="majorHAnsi"/>
                <w:b/>
                <w:bCs/>
                <w:sz w:val="18"/>
                <w:szCs w:val="18"/>
              </w:rPr>
              <w:t>T.PI1. (Target A)</w:t>
            </w:r>
            <w:r w:rsidRPr="00055659">
              <w:rPr>
                <w:rFonts w:asciiTheme="majorHAnsi" w:hAnsiTheme="majorHAnsi"/>
                <w:b/>
                <w:color w:val="FF0000"/>
                <w:sz w:val="18"/>
                <w:szCs w:val="18"/>
              </w:rPr>
              <w:t xml:space="preserve"> </w:t>
            </w:r>
            <w:r w:rsidRPr="00055659">
              <w:rPr>
                <w:rFonts w:asciiTheme="majorHAnsi" w:hAnsiTheme="majorHAnsi"/>
                <w:b/>
                <w:sz w:val="18"/>
              </w:rPr>
              <w:t>At least 2 initiatives co</w:t>
            </w:r>
            <w:r>
              <w:rPr>
                <w:rFonts w:asciiTheme="majorHAnsi" w:hAnsiTheme="majorHAnsi"/>
                <w:b/>
                <w:sz w:val="18"/>
              </w:rPr>
              <w:t>-</w:t>
            </w:r>
            <w:r w:rsidRPr="00055659">
              <w:rPr>
                <w:rFonts w:asciiTheme="majorHAnsi" w:hAnsiTheme="majorHAnsi"/>
                <w:b/>
                <w:sz w:val="18"/>
              </w:rPr>
              <w:t>financed that are supportive of either P-SAP or C-SAP implementation</w:t>
            </w:r>
            <w:ins w:id="137" w:author="RPC CLMEPROJECT" w:date="2019-02-06T11:05:00Z">
              <w:r>
                <w:rPr>
                  <w:rFonts w:asciiTheme="majorHAnsi" w:hAnsiTheme="majorHAnsi"/>
                  <w:b/>
                  <w:sz w:val="18"/>
                </w:rPr>
                <w:t>, by end of December 2019</w:t>
              </w:r>
            </w:ins>
            <w:r>
              <w:rPr>
                <w:rFonts w:asciiTheme="majorHAnsi" w:hAnsiTheme="majorHAnsi"/>
                <w:b/>
                <w:sz w:val="18"/>
              </w:rPr>
              <w:t xml:space="preserve"> </w:t>
            </w:r>
          </w:p>
        </w:tc>
      </w:tr>
      <w:tr w:rsidR="009E135E" w14:paraId="0C28BDB7" w14:textId="77777777" w:rsidTr="009E135E">
        <w:tc>
          <w:tcPr>
            <w:tcW w:w="11155" w:type="dxa"/>
            <w:gridSpan w:val="4"/>
          </w:tcPr>
          <w:p w14:paraId="56D058DC" w14:textId="77777777" w:rsidR="009E135E" w:rsidRPr="0097323C" w:rsidRDefault="009E135E" w:rsidP="009E135E">
            <w:pPr>
              <w:rPr>
                <w:rFonts w:asciiTheme="majorHAnsi" w:hAnsiTheme="majorHAnsi"/>
                <w:b/>
                <w:bCs/>
                <w:sz w:val="18"/>
                <w:szCs w:val="18"/>
              </w:rPr>
            </w:pPr>
            <w:r w:rsidRPr="0097323C">
              <w:rPr>
                <w:rFonts w:asciiTheme="majorHAnsi" w:hAnsiTheme="majorHAnsi"/>
                <w:b/>
                <w:bCs/>
                <w:sz w:val="18"/>
                <w:szCs w:val="18"/>
              </w:rPr>
              <w:lastRenderedPageBreak/>
              <w:t>OUTCOME 4</w:t>
            </w:r>
          </w:p>
          <w:p w14:paraId="6179FB62" w14:textId="11EDC4F8" w:rsidR="009E135E" w:rsidRPr="0097323C" w:rsidRDefault="009E135E" w:rsidP="009E135E">
            <w:pPr>
              <w:rPr>
                <w:rFonts w:asciiTheme="majorHAnsi" w:hAnsiTheme="majorHAnsi"/>
                <w:b/>
                <w:bCs/>
                <w:sz w:val="18"/>
                <w:szCs w:val="18"/>
              </w:rPr>
            </w:pPr>
            <w:r w:rsidRPr="00E61496">
              <w:rPr>
                <w:rFonts w:asciiTheme="majorHAnsi" w:hAnsiTheme="majorHAnsi"/>
                <w:b/>
                <w:bCs/>
                <w:sz w:val="18"/>
                <w:szCs w:val="18"/>
              </w:rPr>
              <w:t xml:space="preserve">Financing </w:t>
            </w:r>
            <w:proofErr w:type="spellStart"/>
            <w:r w:rsidRPr="00E61496">
              <w:rPr>
                <w:rFonts w:asciiTheme="majorHAnsi" w:hAnsiTheme="majorHAnsi"/>
                <w:b/>
                <w:bCs/>
                <w:sz w:val="18"/>
                <w:szCs w:val="18"/>
              </w:rPr>
              <w:t>catalysed</w:t>
            </w:r>
            <w:proofErr w:type="spellEnd"/>
            <w:r w:rsidRPr="00E61496">
              <w:rPr>
                <w:rFonts w:asciiTheme="majorHAnsi" w:hAnsiTheme="majorHAnsi"/>
                <w:b/>
                <w:bCs/>
                <w:sz w:val="18"/>
                <w:szCs w:val="18"/>
              </w:rPr>
              <w:t xml:space="preserve"> for the </w:t>
            </w:r>
            <w:r>
              <w:rPr>
                <w:rFonts w:asciiTheme="majorHAnsi" w:hAnsiTheme="majorHAnsi"/>
                <w:b/>
                <w:bCs/>
                <w:sz w:val="18"/>
                <w:szCs w:val="18"/>
              </w:rPr>
              <w:t>up-</w:t>
            </w:r>
            <w:r w:rsidRPr="00E61496">
              <w:rPr>
                <w:rFonts w:asciiTheme="majorHAnsi" w:hAnsiTheme="majorHAnsi"/>
                <w:b/>
                <w:bCs/>
                <w:sz w:val="18"/>
                <w:szCs w:val="18"/>
              </w:rPr>
              <w:t xml:space="preserve">scaling of priority actions </w:t>
            </w:r>
            <w:r w:rsidRPr="007D019E">
              <w:rPr>
                <w:rFonts w:asciiTheme="majorHAnsi" w:hAnsiTheme="majorHAnsi"/>
                <w:sz w:val="18"/>
              </w:rPr>
              <w:t>for the protection of the marine environment and for ensuring sustainable, climate</w:t>
            </w:r>
            <w:r>
              <w:rPr>
                <w:rFonts w:asciiTheme="majorHAnsi" w:hAnsiTheme="majorHAnsi"/>
                <w:sz w:val="18"/>
              </w:rPr>
              <w:t>-</w:t>
            </w:r>
            <w:r w:rsidRPr="007D019E">
              <w:rPr>
                <w:rFonts w:asciiTheme="majorHAnsi" w:hAnsiTheme="majorHAnsi"/>
                <w:sz w:val="18"/>
              </w:rPr>
              <w:t>resilient livelihoods and socio-eco</w:t>
            </w:r>
            <w:r>
              <w:rPr>
                <w:rFonts w:asciiTheme="majorHAnsi" w:hAnsiTheme="majorHAnsi"/>
                <w:sz w:val="18"/>
              </w:rPr>
              <w:t xml:space="preserve">nomic development from </w:t>
            </w:r>
            <w:proofErr w:type="spellStart"/>
            <w:r>
              <w:rPr>
                <w:rFonts w:asciiTheme="majorHAnsi" w:hAnsiTheme="majorHAnsi"/>
                <w:sz w:val="18"/>
              </w:rPr>
              <w:t>sLMR</w:t>
            </w:r>
            <w:proofErr w:type="spellEnd"/>
            <w:r>
              <w:rPr>
                <w:rFonts w:asciiTheme="majorHAnsi" w:hAnsiTheme="majorHAnsi"/>
                <w:sz w:val="18"/>
              </w:rPr>
              <w:t xml:space="preserve"> use</w:t>
            </w:r>
          </w:p>
        </w:tc>
      </w:tr>
      <w:tr w:rsidR="009E135E" w14:paraId="24B88032" w14:textId="77777777" w:rsidTr="009E135E">
        <w:tc>
          <w:tcPr>
            <w:tcW w:w="1656" w:type="dxa"/>
          </w:tcPr>
          <w:p w14:paraId="1202E00A" w14:textId="77777777" w:rsidR="009E135E" w:rsidRPr="00E61496" w:rsidRDefault="009E135E" w:rsidP="004B2F80">
            <w:pPr>
              <w:rPr>
                <w:rFonts w:asciiTheme="majorHAnsi" w:hAnsiTheme="majorHAnsi"/>
                <w:b/>
                <w:bCs/>
                <w:sz w:val="18"/>
                <w:szCs w:val="18"/>
              </w:rPr>
            </w:pPr>
            <w:r w:rsidRPr="00E61496">
              <w:rPr>
                <w:rFonts w:asciiTheme="majorHAnsi" w:hAnsiTheme="majorHAnsi"/>
                <w:b/>
                <w:bCs/>
                <w:sz w:val="18"/>
                <w:szCs w:val="18"/>
              </w:rPr>
              <w:t>Output 4.1 (O4.1)</w:t>
            </w:r>
          </w:p>
          <w:p w14:paraId="135988D9" w14:textId="0B29B018" w:rsidR="009E135E" w:rsidRPr="00794772" w:rsidRDefault="009E135E" w:rsidP="004B2F80">
            <w:pPr>
              <w:rPr>
                <w:sz w:val="18"/>
                <w:szCs w:val="18"/>
              </w:rPr>
            </w:pPr>
            <w:r w:rsidRPr="007D019E">
              <w:rPr>
                <w:rFonts w:asciiTheme="majorHAnsi" w:hAnsiTheme="majorHAnsi"/>
                <w:b/>
                <w:i/>
                <w:sz w:val="18"/>
              </w:rPr>
              <w:t>(Pre-)feasibility reports on major investment needs and opportunities</w:t>
            </w:r>
            <w:r w:rsidRPr="00E61496">
              <w:rPr>
                <w:rFonts w:asciiTheme="majorHAnsi" w:hAnsiTheme="majorHAnsi"/>
                <w:bCs/>
                <w:sz w:val="18"/>
                <w:szCs w:val="18"/>
              </w:rPr>
              <w:t xml:space="preserve"> (incl. budget estimates, scope of work,  private sector involvement, potential benefits and required timescales)  </w:t>
            </w:r>
            <w:ins w:id="138" w:author="RPC CLMEPROJECT" w:date="2019-02-06T11:07:00Z">
              <w:r>
                <w:rPr>
                  <w:rFonts w:asciiTheme="majorHAnsi" w:hAnsiTheme="majorHAnsi"/>
                  <w:bCs/>
                  <w:sz w:val="18"/>
                  <w:szCs w:val="18"/>
                </w:rPr>
                <w:t>(to be integrated in Output 4.2)</w:t>
              </w:r>
            </w:ins>
          </w:p>
        </w:tc>
        <w:tc>
          <w:tcPr>
            <w:tcW w:w="2389" w:type="dxa"/>
          </w:tcPr>
          <w:p w14:paraId="6CE39C8F" w14:textId="77777777" w:rsidR="009E135E" w:rsidRPr="00AA616D" w:rsidRDefault="009E135E" w:rsidP="004B2F80">
            <w:pPr>
              <w:tabs>
                <w:tab w:val="left" w:pos="213"/>
              </w:tabs>
              <w:jc w:val="both"/>
              <w:rPr>
                <w:rFonts w:asciiTheme="majorHAnsi" w:hAnsiTheme="majorHAnsi"/>
                <w:b/>
                <w:sz w:val="18"/>
                <w:szCs w:val="18"/>
              </w:rPr>
            </w:pPr>
            <w:r w:rsidRPr="00AA616D">
              <w:rPr>
                <w:rFonts w:asciiTheme="majorHAnsi" w:hAnsiTheme="majorHAnsi"/>
                <w:b/>
                <w:sz w:val="18"/>
                <w:szCs w:val="18"/>
              </w:rPr>
              <w:t xml:space="preserve">PI1. </w:t>
            </w:r>
            <w:r w:rsidRPr="007D019E">
              <w:rPr>
                <w:rFonts w:asciiTheme="majorHAnsi" w:hAnsiTheme="majorHAnsi"/>
                <w:b/>
                <w:i/>
                <w:sz w:val="18"/>
              </w:rPr>
              <w:t>Number of baseline and feasibility assessment</w:t>
            </w:r>
            <w:r>
              <w:rPr>
                <w:rFonts w:asciiTheme="majorHAnsi" w:hAnsiTheme="majorHAnsi"/>
                <w:b/>
                <w:i/>
                <w:sz w:val="18"/>
              </w:rPr>
              <w:t>s</w:t>
            </w:r>
            <w:r w:rsidRPr="007D019E">
              <w:rPr>
                <w:rFonts w:asciiTheme="majorHAnsi" w:hAnsiTheme="majorHAnsi"/>
                <w:b/>
                <w:i/>
                <w:sz w:val="18"/>
              </w:rPr>
              <w:t xml:space="preserve"> </w:t>
            </w:r>
            <w:r w:rsidRPr="00C324D9">
              <w:rPr>
                <w:rFonts w:asciiTheme="majorHAnsi" w:hAnsiTheme="majorHAnsi"/>
                <w:sz w:val="18"/>
                <w:szCs w:val="18"/>
              </w:rPr>
              <w:t>delivered + timeframe for delivery</w:t>
            </w:r>
            <w:r w:rsidRPr="00AA616D">
              <w:rPr>
                <w:rFonts w:asciiTheme="majorHAnsi" w:hAnsiTheme="majorHAnsi"/>
                <w:b/>
                <w:sz w:val="18"/>
                <w:szCs w:val="18"/>
              </w:rPr>
              <w:t xml:space="preserve"> </w:t>
            </w:r>
          </w:p>
          <w:p w14:paraId="72FA0ED6" w14:textId="77777777" w:rsidR="009E135E" w:rsidRPr="00794772" w:rsidRDefault="009E135E" w:rsidP="004B2F80">
            <w:pPr>
              <w:rPr>
                <w:sz w:val="18"/>
                <w:szCs w:val="18"/>
              </w:rPr>
            </w:pPr>
            <w:r w:rsidRPr="00AA616D">
              <w:rPr>
                <w:rFonts w:asciiTheme="majorHAnsi" w:hAnsiTheme="majorHAnsi"/>
                <w:b/>
                <w:sz w:val="18"/>
                <w:szCs w:val="18"/>
              </w:rPr>
              <w:t xml:space="preserve">PI2. </w:t>
            </w:r>
            <w:r w:rsidRPr="007D019E">
              <w:rPr>
                <w:rFonts w:asciiTheme="majorHAnsi" w:hAnsiTheme="majorHAnsi"/>
                <w:b/>
                <w:i/>
                <w:sz w:val="18"/>
              </w:rPr>
              <w:t>Climate change</w:t>
            </w:r>
            <w:r>
              <w:rPr>
                <w:rFonts w:asciiTheme="majorHAnsi" w:hAnsiTheme="majorHAnsi"/>
                <w:b/>
                <w:i/>
                <w:sz w:val="18"/>
              </w:rPr>
              <w:t xml:space="preserve">, </w:t>
            </w:r>
            <w:r>
              <w:rPr>
                <w:rFonts w:asciiTheme="majorHAnsi" w:hAnsiTheme="majorHAnsi"/>
                <w:b/>
                <w:bCs/>
                <w:i/>
                <w:sz w:val="18"/>
                <w:szCs w:val="18"/>
              </w:rPr>
              <w:t xml:space="preserve">gender </w:t>
            </w:r>
            <w:r w:rsidRPr="007D019E">
              <w:rPr>
                <w:rFonts w:asciiTheme="majorHAnsi" w:hAnsiTheme="majorHAnsi"/>
                <w:b/>
                <w:i/>
                <w:sz w:val="18"/>
              </w:rPr>
              <w:t>considerations and ecosystem valuations mainstreamed</w:t>
            </w:r>
            <w:r w:rsidRPr="00C324D9">
              <w:rPr>
                <w:rFonts w:asciiTheme="majorHAnsi" w:hAnsiTheme="majorHAnsi"/>
                <w:bCs/>
                <w:sz w:val="18"/>
                <w:szCs w:val="18"/>
              </w:rPr>
              <w:t xml:space="preserve"> in each analysis</w:t>
            </w:r>
          </w:p>
        </w:tc>
        <w:tc>
          <w:tcPr>
            <w:tcW w:w="3600" w:type="dxa"/>
          </w:tcPr>
          <w:p w14:paraId="0358F5B0" w14:textId="77777777" w:rsidR="009E135E" w:rsidRPr="004807B0" w:rsidRDefault="009E135E" w:rsidP="0009008B">
            <w:pPr>
              <w:rPr>
                <w:sz w:val="18"/>
                <w:szCs w:val="18"/>
              </w:rPr>
            </w:pPr>
            <w:r w:rsidRPr="004807B0">
              <w:rPr>
                <w:sz w:val="18"/>
                <w:szCs w:val="18"/>
              </w:rPr>
              <w:t>T.PI1 (Target) Feasibility Assessments/List of Investment Needs for Nutrients Reduction and Habitat Restoration to be</w:t>
            </w:r>
            <w:r>
              <w:t xml:space="preserve"> </w:t>
            </w:r>
            <w:r w:rsidRPr="004807B0">
              <w:rPr>
                <w:sz w:val="18"/>
                <w:szCs w:val="18"/>
              </w:rPr>
              <w:t xml:space="preserve">completed by September 2019 </w:t>
            </w:r>
          </w:p>
          <w:p w14:paraId="06D625F3" w14:textId="77777777" w:rsidR="009E135E" w:rsidRDefault="009E135E" w:rsidP="0009008B"/>
          <w:p w14:paraId="6AAE4900" w14:textId="607A99EA" w:rsidR="009E135E" w:rsidRPr="004807B0" w:rsidRDefault="009E135E" w:rsidP="0009008B">
            <w:pPr>
              <w:rPr>
                <w:sz w:val="18"/>
                <w:szCs w:val="18"/>
              </w:rPr>
            </w:pPr>
            <w:r>
              <w:rPr>
                <w:sz w:val="18"/>
                <w:szCs w:val="18"/>
              </w:rPr>
              <w:t>T.PI2</w:t>
            </w:r>
            <w:r w:rsidRPr="004807B0">
              <w:rPr>
                <w:sz w:val="18"/>
                <w:szCs w:val="18"/>
              </w:rPr>
              <w:t xml:space="preserve">Feasibility Assessment addressing the issue of unsustainable fisheries completed by </w:t>
            </w:r>
            <w:r>
              <w:rPr>
                <w:sz w:val="18"/>
                <w:szCs w:val="18"/>
              </w:rPr>
              <w:t xml:space="preserve">end of </w:t>
            </w:r>
            <w:r w:rsidRPr="004807B0">
              <w:rPr>
                <w:sz w:val="18"/>
                <w:szCs w:val="18"/>
              </w:rPr>
              <w:t>June 2019</w:t>
            </w:r>
          </w:p>
        </w:tc>
        <w:tc>
          <w:tcPr>
            <w:tcW w:w="3510" w:type="dxa"/>
          </w:tcPr>
          <w:p w14:paraId="69A2C7B0" w14:textId="5AE921B4" w:rsidR="009E135E" w:rsidRPr="004807B0" w:rsidRDefault="009E135E" w:rsidP="004B2F80">
            <w:pPr>
              <w:rPr>
                <w:sz w:val="18"/>
                <w:szCs w:val="18"/>
              </w:rPr>
            </w:pPr>
            <w:r w:rsidRPr="004807B0">
              <w:rPr>
                <w:sz w:val="18"/>
                <w:szCs w:val="18"/>
              </w:rPr>
              <w:t>T.PI1 (Target) Feasibility Assessments/List of Investment Needs for Nutrients Reduction and Habitat Restoration</w:t>
            </w:r>
            <w:ins w:id="139" w:author="RPC CLMEPROJECT" w:date="2019-02-06T11:08:00Z">
              <w:r>
                <w:rPr>
                  <w:sz w:val="18"/>
                  <w:szCs w:val="18"/>
                </w:rPr>
                <w:t>, integrated in the Investment Plans (Output 4.2), by end of April 2020</w:t>
              </w:r>
            </w:ins>
            <w:r w:rsidRPr="004807B0">
              <w:rPr>
                <w:sz w:val="18"/>
                <w:szCs w:val="18"/>
              </w:rPr>
              <w:t xml:space="preserve"> </w:t>
            </w:r>
          </w:p>
          <w:p w14:paraId="24D39AA8" w14:textId="77777777" w:rsidR="009E135E" w:rsidRDefault="009E135E" w:rsidP="004B2F80"/>
          <w:p w14:paraId="64E0F233" w14:textId="6BF026F0" w:rsidR="009E135E" w:rsidRPr="004807B0" w:rsidRDefault="009E135E" w:rsidP="004B2F80">
            <w:pPr>
              <w:tabs>
                <w:tab w:val="left" w:pos="213"/>
              </w:tabs>
              <w:jc w:val="both"/>
              <w:rPr>
                <w:rFonts w:asciiTheme="majorHAnsi" w:hAnsiTheme="majorHAnsi"/>
                <w:b/>
                <w:sz w:val="18"/>
                <w:szCs w:val="18"/>
              </w:rPr>
            </w:pPr>
            <w:r>
              <w:rPr>
                <w:sz w:val="18"/>
                <w:szCs w:val="18"/>
              </w:rPr>
              <w:t>T.PI2</w:t>
            </w:r>
            <w:ins w:id="140" w:author="RPC CLMEPROJECT" w:date="2019-02-06T11:38:00Z">
              <w:r>
                <w:rPr>
                  <w:sz w:val="18"/>
                  <w:szCs w:val="18"/>
                </w:rPr>
                <w:t xml:space="preserve"> </w:t>
              </w:r>
            </w:ins>
            <w:r w:rsidRPr="004807B0">
              <w:rPr>
                <w:sz w:val="18"/>
                <w:szCs w:val="18"/>
              </w:rPr>
              <w:t>Feasibility Assessment addressing the issue of unsustainable fisheries</w:t>
            </w:r>
            <w:del w:id="141" w:author="RPC CLMEPROJECT" w:date="2019-02-06T11:09:00Z">
              <w:r w:rsidRPr="004807B0" w:rsidDel="00111764">
                <w:rPr>
                  <w:sz w:val="18"/>
                  <w:szCs w:val="18"/>
                </w:rPr>
                <w:delText xml:space="preserve"> </w:delText>
              </w:r>
            </w:del>
            <w:ins w:id="142" w:author="RPC CLMEPROJECT" w:date="2019-02-06T11:09:00Z">
              <w:r>
                <w:rPr>
                  <w:sz w:val="18"/>
                  <w:szCs w:val="18"/>
                </w:rPr>
                <w:t>, integrated in the Investment Plans (Output 4.2), by end of April 2020</w:t>
              </w:r>
            </w:ins>
          </w:p>
        </w:tc>
      </w:tr>
      <w:tr w:rsidR="009E135E" w14:paraId="6233A8EF" w14:textId="77777777" w:rsidTr="009E135E">
        <w:tc>
          <w:tcPr>
            <w:tcW w:w="1656" w:type="dxa"/>
          </w:tcPr>
          <w:p w14:paraId="551AC6B2" w14:textId="77777777" w:rsidR="009E135E" w:rsidRPr="00E61496" w:rsidRDefault="009E135E" w:rsidP="004B2F80">
            <w:pPr>
              <w:rPr>
                <w:rFonts w:asciiTheme="majorHAnsi" w:hAnsiTheme="majorHAnsi"/>
                <w:b/>
                <w:bCs/>
                <w:sz w:val="18"/>
                <w:szCs w:val="18"/>
              </w:rPr>
            </w:pPr>
            <w:r w:rsidRPr="00E61496">
              <w:rPr>
                <w:rFonts w:asciiTheme="majorHAnsi" w:hAnsiTheme="majorHAnsi"/>
                <w:b/>
                <w:bCs/>
                <w:sz w:val="18"/>
                <w:szCs w:val="18"/>
              </w:rPr>
              <w:t>Output 4.2 (O4.2)</w:t>
            </w:r>
          </w:p>
          <w:p w14:paraId="7F456DE8" w14:textId="77777777" w:rsidR="009E135E" w:rsidRPr="00E61496" w:rsidRDefault="009E135E" w:rsidP="004B2F80">
            <w:pPr>
              <w:jc w:val="both"/>
              <w:rPr>
                <w:rFonts w:asciiTheme="majorHAnsi" w:hAnsiTheme="majorHAnsi"/>
                <w:bCs/>
                <w:sz w:val="18"/>
                <w:szCs w:val="18"/>
              </w:rPr>
            </w:pPr>
            <w:r w:rsidRPr="007D019E">
              <w:rPr>
                <w:rFonts w:asciiTheme="majorHAnsi" w:hAnsiTheme="majorHAnsi"/>
                <w:b/>
                <w:i/>
                <w:sz w:val="18"/>
              </w:rPr>
              <w:t>Investment plans</w:t>
            </w:r>
            <w:r w:rsidRPr="00E61496">
              <w:rPr>
                <w:rFonts w:asciiTheme="majorHAnsi" w:hAnsiTheme="majorHAnsi"/>
                <w:bCs/>
                <w:sz w:val="18"/>
                <w:szCs w:val="18"/>
              </w:rPr>
              <w:t xml:space="preserve"> (incl. specifications for private sector and civil society involvement) to deal with key issues</w:t>
            </w:r>
            <w:r>
              <w:rPr>
                <w:rFonts w:asciiTheme="majorHAnsi" w:hAnsiTheme="majorHAnsi"/>
                <w:bCs/>
                <w:sz w:val="18"/>
                <w:szCs w:val="18"/>
              </w:rPr>
              <w:t xml:space="preserve"> identified under the CLME TDAs</w:t>
            </w:r>
            <w:r>
              <w:rPr>
                <w:rStyle w:val="FootnoteReference"/>
                <w:rFonts w:asciiTheme="majorHAnsi" w:hAnsiTheme="majorHAnsi"/>
                <w:bCs/>
                <w:sz w:val="18"/>
                <w:szCs w:val="18"/>
              </w:rPr>
              <w:footnoteReference w:id="11"/>
            </w:r>
          </w:p>
          <w:p w14:paraId="259655EB" w14:textId="77777777" w:rsidR="009E135E" w:rsidRPr="00794772" w:rsidRDefault="009E135E" w:rsidP="004B2F80">
            <w:pPr>
              <w:rPr>
                <w:sz w:val="18"/>
                <w:szCs w:val="18"/>
              </w:rPr>
            </w:pPr>
          </w:p>
        </w:tc>
        <w:tc>
          <w:tcPr>
            <w:tcW w:w="2389" w:type="dxa"/>
          </w:tcPr>
          <w:p w14:paraId="136ADCEF" w14:textId="77777777" w:rsidR="009E135E" w:rsidRPr="00AA616D" w:rsidRDefault="009E135E" w:rsidP="004B2F80">
            <w:pPr>
              <w:tabs>
                <w:tab w:val="left" w:pos="213"/>
              </w:tabs>
              <w:spacing w:after="120"/>
              <w:jc w:val="both"/>
              <w:rPr>
                <w:rFonts w:asciiTheme="majorHAnsi" w:hAnsiTheme="majorHAnsi"/>
                <w:b/>
                <w:sz w:val="18"/>
                <w:szCs w:val="18"/>
              </w:rPr>
            </w:pPr>
            <w:r w:rsidRPr="00AA616D">
              <w:rPr>
                <w:rFonts w:asciiTheme="majorHAnsi" w:hAnsiTheme="majorHAnsi"/>
                <w:b/>
                <w:sz w:val="18"/>
                <w:szCs w:val="18"/>
              </w:rPr>
              <w:t xml:space="preserve">PI1. </w:t>
            </w:r>
            <w:r w:rsidRPr="007D019E">
              <w:rPr>
                <w:rFonts w:asciiTheme="majorHAnsi" w:hAnsiTheme="majorHAnsi"/>
                <w:b/>
                <w:sz w:val="18"/>
              </w:rPr>
              <w:t xml:space="preserve">Number of </w:t>
            </w:r>
            <w:r w:rsidRPr="00C6667B">
              <w:rPr>
                <w:rFonts w:asciiTheme="majorHAnsi" w:hAnsiTheme="majorHAnsi"/>
                <w:sz w:val="18"/>
                <w:szCs w:val="18"/>
              </w:rPr>
              <w:t>SAP-related</w:t>
            </w:r>
            <w:r w:rsidRPr="007D019E">
              <w:rPr>
                <w:rFonts w:asciiTheme="majorHAnsi" w:hAnsiTheme="majorHAnsi"/>
                <w:b/>
                <w:sz w:val="18"/>
              </w:rPr>
              <w:t xml:space="preserve"> investment plans</w:t>
            </w:r>
            <w:r w:rsidRPr="00C6667B">
              <w:rPr>
                <w:rFonts w:asciiTheme="majorHAnsi" w:hAnsiTheme="majorHAnsi"/>
                <w:sz w:val="18"/>
                <w:szCs w:val="18"/>
              </w:rPr>
              <w:t xml:space="preserve">, and timeframe for implementation. Number and description of </w:t>
            </w:r>
            <w:r w:rsidRPr="007D019E">
              <w:rPr>
                <w:rFonts w:asciiTheme="majorHAnsi" w:hAnsiTheme="majorHAnsi"/>
                <w:b/>
                <w:sz w:val="18"/>
              </w:rPr>
              <w:t>key issues dealt with</w:t>
            </w:r>
            <w:r w:rsidRPr="00C6667B">
              <w:rPr>
                <w:rFonts w:asciiTheme="majorHAnsi" w:hAnsiTheme="majorHAnsi"/>
                <w:sz w:val="18"/>
                <w:szCs w:val="18"/>
              </w:rPr>
              <w:t>, and expected benefic</w:t>
            </w:r>
            <w:r>
              <w:rPr>
                <w:rFonts w:asciiTheme="majorHAnsi" w:hAnsiTheme="majorHAnsi"/>
                <w:sz w:val="18"/>
                <w:szCs w:val="18"/>
              </w:rPr>
              <w:t>iaries of the investment plans</w:t>
            </w:r>
          </w:p>
          <w:p w14:paraId="05AA7805" w14:textId="77777777" w:rsidR="009E135E" w:rsidRPr="00AA616D" w:rsidRDefault="009E135E" w:rsidP="004B2F80">
            <w:pPr>
              <w:tabs>
                <w:tab w:val="left" w:pos="213"/>
              </w:tabs>
              <w:spacing w:after="120"/>
              <w:jc w:val="both"/>
              <w:rPr>
                <w:rFonts w:asciiTheme="majorHAnsi" w:hAnsiTheme="majorHAnsi"/>
                <w:b/>
                <w:sz w:val="18"/>
                <w:szCs w:val="18"/>
              </w:rPr>
            </w:pPr>
            <w:r w:rsidRPr="00AA616D">
              <w:rPr>
                <w:rFonts w:asciiTheme="majorHAnsi" w:hAnsiTheme="majorHAnsi"/>
                <w:b/>
                <w:sz w:val="18"/>
                <w:szCs w:val="18"/>
              </w:rPr>
              <w:t xml:space="preserve">PI2. </w:t>
            </w:r>
            <w:r w:rsidRPr="00C6667B">
              <w:rPr>
                <w:rFonts w:asciiTheme="majorHAnsi" w:hAnsiTheme="majorHAnsi"/>
                <w:sz w:val="18"/>
                <w:szCs w:val="18"/>
              </w:rPr>
              <w:t xml:space="preserve">Level of </w:t>
            </w:r>
            <w:r w:rsidRPr="007D019E">
              <w:rPr>
                <w:rFonts w:asciiTheme="majorHAnsi" w:hAnsiTheme="majorHAnsi"/>
                <w:b/>
                <w:sz w:val="18"/>
              </w:rPr>
              <w:t>stakeholder endorsement/buy-in</w:t>
            </w:r>
            <w:r w:rsidRPr="00C6667B">
              <w:rPr>
                <w:rFonts w:asciiTheme="majorHAnsi" w:hAnsiTheme="majorHAnsi"/>
                <w:sz w:val="18"/>
                <w:szCs w:val="18"/>
              </w:rPr>
              <w:t xml:space="preserve"> </w:t>
            </w:r>
          </w:p>
          <w:p w14:paraId="77CB1E52" w14:textId="77777777" w:rsidR="009E135E" w:rsidRPr="00AA616D" w:rsidRDefault="009E135E" w:rsidP="004B2F80">
            <w:pPr>
              <w:tabs>
                <w:tab w:val="left" w:pos="213"/>
              </w:tabs>
              <w:spacing w:after="120"/>
              <w:jc w:val="both"/>
              <w:rPr>
                <w:rFonts w:asciiTheme="majorHAnsi" w:hAnsiTheme="majorHAnsi"/>
                <w:b/>
                <w:sz w:val="18"/>
                <w:szCs w:val="18"/>
              </w:rPr>
            </w:pPr>
            <w:r w:rsidRPr="00AA616D">
              <w:rPr>
                <w:rFonts w:asciiTheme="majorHAnsi" w:hAnsiTheme="majorHAnsi"/>
                <w:b/>
                <w:sz w:val="18"/>
                <w:szCs w:val="18"/>
              </w:rPr>
              <w:t xml:space="preserve">PI3. </w:t>
            </w:r>
            <w:r w:rsidRPr="007D019E">
              <w:rPr>
                <w:rFonts w:asciiTheme="majorHAnsi" w:hAnsiTheme="majorHAnsi"/>
                <w:b/>
                <w:i/>
                <w:sz w:val="18"/>
              </w:rPr>
              <w:t>Level of financing committed for the short</w:t>
            </w:r>
            <w:r>
              <w:rPr>
                <w:rFonts w:asciiTheme="majorHAnsi" w:hAnsiTheme="majorHAnsi"/>
                <w:b/>
                <w:i/>
                <w:sz w:val="18"/>
                <w:szCs w:val="18"/>
              </w:rPr>
              <w:t>-</w:t>
            </w:r>
            <w:r w:rsidRPr="007D019E">
              <w:rPr>
                <w:rFonts w:asciiTheme="majorHAnsi" w:hAnsiTheme="majorHAnsi"/>
                <w:b/>
                <w:i/>
                <w:sz w:val="18"/>
              </w:rPr>
              <w:t>term</w:t>
            </w:r>
            <w:r w:rsidRPr="002A2AA3">
              <w:rPr>
                <w:rFonts w:asciiTheme="majorHAnsi" w:hAnsiTheme="majorHAnsi"/>
                <w:b/>
                <w:i/>
                <w:sz w:val="18"/>
                <w:szCs w:val="18"/>
              </w:rPr>
              <w:t xml:space="preserve"> initiation</w:t>
            </w:r>
            <w:r>
              <w:rPr>
                <w:rFonts w:asciiTheme="majorHAnsi" w:hAnsiTheme="majorHAnsi"/>
                <w:sz w:val="18"/>
                <w:szCs w:val="18"/>
              </w:rPr>
              <w:t xml:space="preserve"> of</w:t>
            </w:r>
            <w:r w:rsidRPr="00C6667B">
              <w:rPr>
                <w:rFonts w:asciiTheme="majorHAnsi" w:hAnsiTheme="majorHAnsi"/>
                <w:sz w:val="18"/>
                <w:szCs w:val="18"/>
              </w:rPr>
              <w:t xml:space="preserve"> high</w:t>
            </w:r>
            <w:r>
              <w:rPr>
                <w:rFonts w:asciiTheme="majorHAnsi" w:hAnsiTheme="majorHAnsi"/>
                <w:sz w:val="18"/>
                <w:szCs w:val="18"/>
              </w:rPr>
              <w:t>est</w:t>
            </w:r>
            <w:r w:rsidRPr="00C6667B">
              <w:rPr>
                <w:rFonts w:asciiTheme="majorHAnsi" w:hAnsiTheme="majorHAnsi"/>
                <w:sz w:val="18"/>
                <w:szCs w:val="18"/>
              </w:rPr>
              <w:t>-priority investments</w:t>
            </w:r>
            <w:r w:rsidRPr="00AA616D">
              <w:rPr>
                <w:rFonts w:asciiTheme="majorHAnsi" w:hAnsiTheme="majorHAnsi"/>
                <w:b/>
                <w:sz w:val="18"/>
                <w:szCs w:val="18"/>
              </w:rPr>
              <w:t xml:space="preserve"> </w:t>
            </w:r>
          </w:p>
          <w:p w14:paraId="46572D12" w14:textId="77777777" w:rsidR="009E135E" w:rsidRDefault="009E135E" w:rsidP="004B2F80">
            <w:pPr>
              <w:spacing w:after="120"/>
              <w:jc w:val="both"/>
              <w:rPr>
                <w:rFonts w:asciiTheme="majorHAnsi" w:hAnsiTheme="majorHAnsi"/>
                <w:sz w:val="18"/>
                <w:szCs w:val="18"/>
              </w:rPr>
            </w:pPr>
            <w:r w:rsidRPr="00AA616D">
              <w:rPr>
                <w:rFonts w:asciiTheme="majorHAnsi" w:hAnsiTheme="majorHAnsi"/>
                <w:b/>
                <w:sz w:val="18"/>
                <w:szCs w:val="18"/>
              </w:rPr>
              <w:t xml:space="preserve">PI4. </w:t>
            </w:r>
            <w:r w:rsidRPr="007D019E">
              <w:rPr>
                <w:rFonts w:asciiTheme="majorHAnsi" w:hAnsiTheme="majorHAnsi"/>
                <w:b/>
                <w:i/>
                <w:sz w:val="18"/>
              </w:rPr>
              <w:t xml:space="preserve">Amount of potential financing </w:t>
            </w:r>
            <w:r>
              <w:rPr>
                <w:rFonts w:asciiTheme="majorHAnsi" w:hAnsiTheme="majorHAnsi"/>
                <w:b/>
                <w:i/>
                <w:sz w:val="18"/>
              </w:rPr>
              <w:t xml:space="preserve">&amp; </w:t>
            </w:r>
            <w:r w:rsidRPr="009A4350">
              <w:rPr>
                <w:rFonts w:asciiTheme="majorHAnsi" w:hAnsiTheme="majorHAnsi"/>
                <w:b/>
                <w:i/>
                <w:sz w:val="18"/>
              </w:rPr>
              <w:t xml:space="preserve">identified </w:t>
            </w:r>
            <w:r w:rsidRPr="00717FA4">
              <w:rPr>
                <w:rFonts w:asciiTheme="majorHAnsi" w:hAnsiTheme="majorHAnsi"/>
                <w:b/>
                <w:i/>
                <w:sz w:val="18"/>
                <w:szCs w:val="18"/>
              </w:rPr>
              <w:t>sources</w:t>
            </w:r>
            <w:r>
              <w:rPr>
                <w:rFonts w:asciiTheme="majorHAnsi" w:hAnsiTheme="majorHAnsi"/>
                <w:sz w:val="18"/>
                <w:szCs w:val="18"/>
              </w:rPr>
              <w:t xml:space="preserve">, </w:t>
            </w:r>
            <w:r w:rsidRPr="00C6667B">
              <w:rPr>
                <w:rFonts w:asciiTheme="majorHAnsi" w:hAnsiTheme="majorHAnsi"/>
                <w:sz w:val="18"/>
                <w:szCs w:val="18"/>
              </w:rPr>
              <w:t xml:space="preserve">for the implementation of the </w:t>
            </w:r>
            <w:r>
              <w:rPr>
                <w:rFonts w:asciiTheme="majorHAnsi" w:hAnsiTheme="majorHAnsi"/>
                <w:sz w:val="18"/>
                <w:szCs w:val="18"/>
              </w:rPr>
              <w:t>CLME</w:t>
            </w:r>
            <w:r w:rsidRPr="00190373">
              <w:rPr>
                <w:rFonts w:asciiTheme="majorHAnsi" w:hAnsiTheme="majorHAnsi"/>
                <w:sz w:val="18"/>
                <w:szCs w:val="18"/>
                <w:vertAlign w:val="superscript"/>
              </w:rPr>
              <w:t>+</w:t>
            </w:r>
            <w:r>
              <w:rPr>
                <w:rFonts w:asciiTheme="majorHAnsi" w:hAnsiTheme="majorHAnsi"/>
                <w:sz w:val="18"/>
                <w:szCs w:val="18"/>
              </w:rPr>
              <w:t xml:space="preserve"> </w:t>
            </w:r>
            <w:r w:rsidRPr="00C6667B">
              <w:rPr>
                <w:rFonts w:asciiTheme="majorHAnsi" w:hAnsiTheme="majorHAnsi"/>
                <w:sz w:val="18"/>
                <w:szCs w:val="18"/>
              </w:rPr>
              <w:t xml:space="preserve">investment plans </w:t>
            </w:r>
          </w:p>
          <w:p w14:paraId="1968D9FE" w14:textId="77777777" w:rsidR="009E135E" w:rsidRPr="00794772" w:rsidRDefault="009E135E" w:rsidP="004B2F80">
            <w:pPr>
              <w:rPr>
                <w:sz w:val="18"/>
                <w:szCs w:val="18"/>
              </w:rPr>
            </w:pPr>
            <w:r>
              <w:rPr>
                <w:rFonts w:asciiTheme="majorHAnsi" w:hAnsiTheme="majorHAnsi"/>
                <w:b/>
                <w:sz w:val="18"/>
                <w:szCs w:val="18"/>
              </w:rPr>
              <w:t>P</w:t>
            </w:r>
            <w:r w:rsidRPr="00A527B7">
              <w:rPr>
                <w:rFonts w:asciiTheme="majorHAnsi" w:hAnsiTheme="majorHAnsi"/>
                <w:b/>
                <w:sz w:val="18"/>
                <w:szCs w:val="18"/>
              </w:rPr>
              <w:t>I1</w:t>
            </w:r>
            <w:r>
              <w:rPr>
                <w:rFonts w:asciiTheme="majorHAnsi" w:hAnsiTheme="majorHAnsi"/>
                <w:b/>
                <w:sz w:val="18"/>
                <w:szCs w:val="18"/>
              </w:rPr>
              <w:t>P</w:t>
            </w:r>
            <w:r w:rsidRPr="00A527B7">
              <w:rPr>
                <w:rFonts w:asciiTheme="majorHAnsi" w:hAnsiTheme="majorHAnsi"/>
                <w:b/>
                <w:sz w:val="18"/>
                <w:szCs w:val="18"/>
              </w:rPr>
              <w:t>.</w:t>
            </w:r>
            <w:r>
              <w:rPr>
                <w:rFonts w:asciiTheme="majorHAnsi" w:hAnsiTheme="majorHAnsi"/>
                <w:sz w:val="18"/>
                <w:szCs w:val="18"/>
              </w:rPr>
              <w:t xml:space="preserve"> </w:t>
            </w:r>
            <w:r w:rsidRPr="007D019E">
              <w:rPr>
                <w:rFonts w:asciiTheme="majorHAnsi" w:hAnsiTheme="majorHAnsi"/>
                <w:b/>
                <w:i/>
                <w:sz w:val="18"/>
              </w:rPr>
              <w:t>Projected</w:t>
            </w:r>
            <w:r w:rsidRPr="00717FA4">
              <w:rPr>
                <w:rFonts w:asciiTheme="majorHAnsi" w:hAnsiTheme="majorHAnsi"/>
                <w:b/>
                <w:i/>
                <w:sz w:val="18"/>
                <w:szCs w:val="18"/>
              </w:rPr>
              <w:t xml:space="preserve"> level</w:t>
            </w:r>
            <w:r>
              <w:rPr>
                <w:rFonts w:asciiTheme="majorHAnsi" w:hAnsiTheme="majorHAnsi"/>
                <w:b/>
                <w:i/>
                <w:sz w:val="18"/>
                <w:szCs w:val="18"/>
              </w:rPr>
              <w:t>s</w:t>
            </w:r>
            <w:r w:rsidRPr="007D019E">
              <w:rPr>
                <w:rFonts w:asciiTheme="majorHAnsi" w:hAnsiTheme="majorHAnsi"/>
                <w:b/>
                <w:i/>
                <w:sz w:val="18"/>
              </w:rPr>
              <w:t xml:space="preserve"> of reduction </w:t>
            </w:r>
            <w:r w:rsidRPr="00717FA4">
              <w:rPr>
                <w:rFonts w:asciiTheme="majorHAnsi" w:hAnsiTheme="majorHAnsi"/>
                <w:b/>
                <w:i/>
                <w:sz w:val="18"/>
                <w:szCs w:val="18"/>
              </w:rPr>
              <w:t>for key stressors</w:t>
            </w:r>
            <w:r>
              <w:rPr>
                <w:rFonts w:asciiTheme="majorHAnsi" w:hAnsiTheme="majorHAnsi"/>
                <w:sz w:val="18"/>
                <w:szCs w:val="18"/>
              </w:rPr>
              <w:t>, at national/regional levels</w:t>
            </w:r>
          </w:p>
        </w:tc>
        <w:tc>
          <w:tcPr>
            <w:tcW w:w="3600" w:type="dxa"/>
          </w:tcPr>
          <w:p w14:paraId="13983649" w14:textId="77777777" w:rsidR="009E135E" w:rsidRPr="00687DFA" w:rsidRDefault="009E135E" w:rsidP="00601858">
            <w:pPr>
              <w:tabs>
                <w:tab w:val="left" w:pos="213"/>
              </w:tabs>
              <w:spacing w:after="120"/>
              <w:jc w:val="both"/>
              <w:rPr>
                <w:sz w:val="18"/>
                <w:szCs w:val="18"/>
              </w:rPr>
            </w:pPr>
            <w:r w:rsidRPr="00DE34D9">
              <w:rPr>
                <w:rFonts w:ascii="Calibri Light" w:eastAsia="Calibri" w:hAnsi="Calibri Light" w:cs="Times New Roman"/>
                <w:b/>
                <w:sz w:val="18"/>
                <w:szCs w:val="18"/>
              </w:rPr>
              <w:t>T.PI1.</w:t>
            </w:r>
            <w:r w:rsidRPr="00687DFA">
              <w:rPr>
                <w:sz w:val="18"/>
                <w:szCs w:val="18"/>
              </w:rPr>
              <w:t xml:space="preserve"> Investment Plans addressing Nutrients Reduction and Habitat Restoration completed by</w:t>
            </w:r>
            <w:r>
              <w:rPr>
                <w:sz w:val="18"/>
                <w:szCs w:val="18"/>
              </w:rPr>
              <w:t xml:space="preserve"> end of</w:t>
            </w:r>
            <w:r w:rsidRPr="00687DFA">
              <w:rPr>
                <w:sz w:val="18"/>
                <w:szCs w:val="18"/>
              </w:rPr>
              <w:t xml:space="preserve"> December 2019.</w:t>
            </w:r>
            <w:r>
              <w:rPr>
                <w:sz w:val="18"/>
                <w:szCs w:val="18"/>
              </w:rPr>
              <w:t xml:space="preserve"> </w:t>
            </w:r>
            <w:r w:rsidRPr="00687DFA">
              <w:rPr>
                <w:sz w:val="18"/>
                <w:szCs w:val="18"/>
              </w:rPr>
              <w:t xml:space="preserve">Investment Plan addressing unsustainable fishing practices developed by </w:t>
            </w:r>
            <w:r>
              <w:rPr>
                <w:sz w:val="18"/>
                <w:szCs w:val="18"/>
              </w:rPr>
              <w:t xml:space="preserve">end of </w:t>
            </w:r>
            <w:r w:rsidRPr="00687DFA">
              <w:rPr>
                <w:sz w:val="18"/>
                <w:szCs w:val="18"/>
              </w:rPr>
              <w:t>December 2019</w:t>
            </w:r>
          </w:p>
          <w:p w14:paraId="5167394E" w14:textId="77777777" w:rsidR="009E135E" w:rsidRDefault="009E135E" w:rsidP="00601858">
            <w:pPr>
              <w:tabs>
                <w:tab w:val="left" w:pos="213"/>
              </w:tabs>
              <w:spacing w:after="120"/>
              <w:jc w:val="both"/>
              <w:rPr>
                <w:rFonts w:asciiTheme="majorHAnsi" w:hAnsiTheme="majorHAnsi"/>
                <w:b/>
                <w:sz w:val="18"/>
                <w:szCs w:val="18"/>
              </w:rPr>
            </w:pPr>
          </w:p>
          <w:p w14:paraId="000E3451" w14:textId="77777777" w:rsidR="009E135E" w:rsidRDefault="009E135E" w:rsidP="00601858">
            <w:pPr>
              <w:tabs>
                <w:tab w:val="left" w:pos="213"/>
              </w:tabs>
              <w:spacing w:after="120"/>
              <w:jc w:val="both"/>
              <w:rPr>
                <w:rFonts w:asciiTheme="majorHAnsi" w:hAnsiTheme="majorHAnsi"/>
                <w:b/>
                <w:sz w:val="18"/>
                <w:szCs w:val="18"/>
              </w:rPr>
            </w:pPr>
          </w:p>
          <w:p w14:paraId="3BF9A5C6" w14:textId="77777777" w:rsidR="009E135E" w:rsidRDefault="009E135E" w:rsidP="00601858">
            <w:pPr>
              <w:tabs>
                <w:tab w:val="left" w:pos="213"/>
              </w:tabs>
              <w:spacing w:after="120"/>
              <w:jc w:val="both"/>
              <w:rPr>
                <w:rFonts w:asciiTheme="majorHAnsi" w:hAnsiTheme="majorHAnsi"/>
                <w:b/>
                <w:sz w:val="18"/>
                <w:szCs w:val="18"/>
              </w:rPr>
            </w:pPr>
          </w:p>
          <w:p w14:paraId="7359660F" w14:textId="77777777" w:rsidR="009E135E" w:rsidRPr="00687DFA" w:rsidRDefault="009E135E" w:rsidP="00601858">
            <w:pPr>
              <w:rPr>
                <w:sz w:val="18"/>
                <w:szCs w:val="18"/>
              </w:rPr>
            </w:pPr>
            <w:r w:rsidRPr="00AA616D">
              <w:rPr>
                <w:rFonts w:asciiTheme="majorHAnsi" w:hAnsiTheme="majorHAnsi"/>
                <w:b/>
                <w:bCs/>
                <w:sz w:val="18"/>
                <w:szCs w:val="18"/>
              </w:rPr>
              <w:t>T</w:t>
            </w:r>
            <w:r>
              <w:rPr>
                <w:rFonts w:asciiTheme="majorHAnsi" w:hAnsiTheme="majorHAnsi"/>
                <w:b/>
                <w:bCs/>
                <w:sz w:val="18"/>
                <w:szCs w:val="18"/>
              </w:rPr>
              <w:t>.PI</w:t>
            </w:r>
            <w:r w:rsidRPr="00AA616D">
              <w:rPr>
                <w:rFonts w:asciiTheme="majorHAnsi" w:hAnsiTheme="majorHAnsi"/>
                <w:b/>
                <w:bCs/>
                <w:sz w:val="18"/>
                <w:szCs w:val="18"/>
              </w:rPr>
              <w:t>2.</w:t>
            </w:r>
            <w:r>
              <w:rPr>
                <w:rFonts w:asciiTheme="majorHAnsi" w:hAnsiTheme="majorHAnsi"/>
                <w:b/>
                <w:bCs/>
                <w:sz w:val="18"/>
                <w:szCs w:val="18"/>
              </w:rPr>
              <w:t xml:space="preserve"> Submission of the plans for endorsement to CLME+ countries through the relevant IGOs </w:t>
            </w:r>
            <w:r w:rsidRPr="00687DFA">
              <w:rPr>
                <w:sz w:val="18"/>
                <w:szCs w:val="18"/>
              </w:rPr>
              <w:t>by end of 2019</w:t>
            </w:r>
          </w:p>
          <w:p w14:paraId="6542CA2B" w14:textId="77777777" w:rsidR="009E135E" w:rsidRDefault="009E135E" w:rsidP="004B2F80">
            <w:pPr>
              <w:tabs>
                <w:tab w:val="left" w:pos="213"/>
              </w:tabs>
              <w:spacing w:after="120"/>
              <w:jc w:val="both"/>
              <w:rPr>
                <w:rFonts w:ascii="Calibri Light" w:eastAsia="Calibri" w:hAnsi="Calibri Light" w:cs="Times New Roman"/>
                <w:b/>
                <w:sz w:val="18"/>
                <w:szCs w:val="18"/>
              </w:rPr>
            </w:pPr>
          </w:p>
          <w:p w14:paraId="4E52C9B5" w14:textId="77777777" w:rsidR="009E135E" w:rsidRPr="00B427E7" w:rsidRDefault="009E135E" w:rsidP="00601858">
            <w:pPr>
              <w:tabs>
                <w:tab w:val="left" w:pos="213"/>
              </w:tabs>
              <w:spacing w:after="120" w:line="259" w:lineRule="auto"/>
              <w:jc w:val="both"/>
              <w:rPr>
                <w:rFonts w:ascii="Calibri Light" w:eastAsia="Calibri" w:hAnsi="Calibri Light" w:cs="Times New Roman"/>
                <w:b/>
                <w:bCs/>
                <w:sz w:val="18"/>
                <w:szCs w:val="18"/>
              </w:rPr>
            </w:pPr>
            <w:r w:rsidRPr="00B427E7">
              <w:rPr>
                <w:rFonts w:ascii="Calibri Light" w:eastAsia="Calibri" w:hAnsi="Calibri Light" w:cs="Times New Roman"/>
                <w:b/>
                <w:bCs/>
                <w:sz w:val="18"/>
                <w:szCs w:val="18"/>
              </w:rPr>
              <w:t xml:space="preserve">T.PI3. </w:t>
            </w:r>
            <w:r w:rsidRPr="00B427E7">
              <w:rPr>
                <w:rFonts w:ascii="Calibri Light" w:eastAsia="Calibri" w:hAnsi="Calibri Light" w:cs="Times New Roman"/>
                <w:b/>
                <w:i/>
                <w:sz w:val="18"/>
              </w:rPr>
              <w:t xml:space="preserve">At least USD 25 million committed </w:t>
            </w:r>
            <w:r w:rsidRPr="00B427E7">
              <w:rPr>
                <w:rFonts w:ascii="Calibri Light" w:eastAsia="Calibri" w:hAnsi="Calibri Light" w:cs="Times New Roman"/>
                <w:sz w:val="18"/>
              </w:rPr>
              <w:t>by</w:t>
            </w:r>
            <w:r>
              <w:rPr>
                <w:rFonts w:ascii="Calibri Light" w:eastAsia="Calibri" w:hAnsi="Calibri Light" w:cs="Times New Roman"/>
                <w:sz w:val="18"/>
              </w:rPr>
              <w:t xml:space="preserve"> end of Project, </w:t>
            </w:r>
            <w:r w:rsidRPr="00B427E7">
              <w:rPr>
                <w:rFonts w:ascii="Calibri Light" w:eastAsia="Calibri" w:hAnsi="Calibri Light" w:cs="Times New Roman"/>
                <w:b/>
                <w:i/>
                <w:sz w:val="18"/>
              </w:rPr>
              <w:t>to initiate implementation</w:t>
            </w:r>
            <w:r w:rsidRPr="00B427E7">
              <w:rPr>
                <w:rFonts w:ascii="Calibri Light" w:eastAsia="Calibri" w:hAnsi="Calibri Light" w:cs="Times New Roman"/>
                <w:bCs/>
                <w:sz w:val="18"/>
                <w:szCs w:val="18"/>
              </w:rPr>
              <w:t xml:space="preserve"> during </w:t>
            </w:r>
            <w:r>
              <w:rPr>
                <w:rFonts w:ascii="Calibri Light" w:eastAsia="Calibri" w:hAnsi="Calibri Light" w:cs="Times New Roman"/>
                <w:bCs/>
                <w:sz w:val="18"/>
                <w:szCs w:val="18"/>
              </w:rPr>
              <w:t>2020/2021</w:t>
            </w:r>
          </w:p>
          <w:p w14:paraId="591108C8" w14:textId="77777777" w:rsidR="009E135E" w:rsidRDefault="009E135E" w:rsidP="00601858">
            <w:pPr>
              <w:tabs>
                <w:tab w:val="left" w:pos="213"/>
              </w:tabs>
              <w:spacing w:after="120"/>
              <w:jc w:val="both"/>
              <w:rPr>
                <w:rFonts w:asciiTheme="majorHAnsi" w:hAnsiTheme="majorHAnsi"/>
                <w:bCs/>
                <w:sz w:val="18"/>
                <w:szCs w:val="18"/>
              </w:rPr>
            </w:pPr>
            <w:r w:rsidRPr="00AA616D">
              <w:rPr>
                <w:rFonts w:asciiTheme="majorHAnsi" w:hAnsiTheme="majorHAnsi"/>
                <w:b/>
                <w:bCs/>
                <w:sz w:val="18"/>
                <w:szCs w:val="18"/>
              </w:rPr>
              <w:t>T</w:t>
            </w:r>
            <w:r>
              <w:rPr>
                <w:rFonts w:asciiTheme="majorHAnsi" w:hAnsiTheme="majorHAnsi"/>
                <w:b/>
                <w:bCs/>
                <w:sz w:val="18"/>
                <w:szCs w:val="18"/>
              </w:rPr>
              <w:t>.PI4</w:t>
            </w:r>
            <w:r w:rsidRPr="00AA616D">
              <w:rPr>
                <w:rFonts w:asciiTheme="majorHAnsi" w:hAnsiTheme="majorHAnsi"/>
                <w:b/>
                <w:bCs/>
                <w:sz w:val="18"/>
                <w:szCs w:val="18"/>
              </w:rPr>
              <w:t>.</w:t>
            </w:r>
            <w:r>
              <w:rPr>
                <w:rFonts w:asciiTheme="majorHAnsi" w:hAnsiTheme="majorHAnsi"/>
                <w:b/>
                <w:bCs/>
                <w:sz w:val="18"/>
                <w:szCs w:val="18"/>
              </w:rPr>
              <w:t xml:space="preserve"> </w:t>
            </w:r>
            <w:r w:rsidRPr="007D019E">
              <w:rPr>
                <w:rFonts w:asciiTheme="majorHAnsi" w:hAnsiTheme="majorHAnsi"/>
                <w:b/>
                <w:i/>
                <w:sz w:val="18"/>
              </w:rPr>
              <w:t xml:space="preserve">Potential financing sources identified for at least 33% of </w:t>
            </w:r>
            <w:r w:rsidRPr="00400DD8">
              <w:rPr>
                <w:rFonts w:asciiTheme="majorHAnsi" w:hAnsiTheme="majorHAnsi"/>
                <w:b/>
                <w:bCs/>
                <w:i/>
                <w:sz w:val="18"/>
                <w:szCs w:val="18"/>
              </w:rPr>
              <w:t>the</w:t>
            </w:r>
            <w:r w:rsidRPr="007D019E">
              <w:rPr>
                <w:rFonts w:asciiTheme="majorHAnsi" w:hAnsiTheme="majorHAnsi"/>
                <w:b/>
                <w:i/>
                <w:sz w:val="18"/>
              </w:rPr>
              <w:t xml:space="preserve"> required </w:t>
            </w:r>
            <w:r w:rsidRPr="00400DD8">
              <w:rPr>
                <w:rFonts w:asciiTheme="majorHAnsi" w:hAnsiTheme="majorHAnsi"/>
                <w:b/>
                <w:bCs/>
                <w:i/>
                <w:sz w:val="18"/>
                <w:szCs w:val="18"/>
              </w:rPr>
              <w:t>budgets</w:t>
            </w:r>
            <w:r w:rsidRPr="00F421E7">
              <w:rPr>
                <w:rFonts w:asciiTheme="majorHAnsi" w:hAnsiTheme="majorHAnsi"/>
                <w:bCs/>
                <w:sz w:val="18"/>
                <w:szCs w:val="18"/>
              </w:rPr>
              <w:t xml:space="preserve">, by </w:t>
            </w:r>
            <w:r>
              <w:rPr>
                <w:rFonts w:asciiTheme="majorHAnsi" w:hAnsiTheme="majorHAnsi"/>
                <w:bCs/>
                <w:sz w:val="18"/>
                <w:szCs w:val="18"/>
              </w:rPr>
              <w:t>2020</w:t>
            </w:r>
          </w:p>
          <w:p w14:paraId="3ECCB8A1" w14:textId="7D8ACD4D" w:rsidR="009E135E" w:rsidRPr="00DE34D9" w:rsidRDefault="009E135E" w:rsidP="00601858">
            <w:pPr>
              <w:tabs>
                <w:tab w:val="left" w:pos="213"/>
              </w:tabs>
              <w:spacing w:after="120"/>
              <w:jc w:val="both"/>
              <w:rPr>
                <w:rFonts w:ascii="Calibri Light" w:eastAsia="Calibri" w:hAnsi="Calibri Light" w:cs="Times New Roman"/>
                <w:b/>
                <w:sz w:val="18"/>
                <w:szCs w:val="18"/>
              </w:rPr>
            </w:pPr>
            <w:r>
              <w:rPr>
                <w:rFonts w:asciiTheme="majorHAnsi" w:hAnsiTheme="majorHAnsi"/>
                <w:b/>
                <w:bCs/>
                <w:sz w:val="18"/>
                <w:szCs w:val="18"/>
              </w:rPr>
              <w:t>P</w:t>
            </w:r>
            <w:r w:rsidRPr="00A527B7">
              <w:rPr>
                <w:rFonts w:asciiTheme="majorHAnsi" w:hAnsiTheme="majorHAnsi"/>
                <w:b/>
                <w:bCs/>
                <w:sz w:val="18"/>
                <w:szCs w:val="18"/>
              </w:rPr>
              <w:t>I1</w:t>
            </w:r>
            <w:r>
              <w:rPr>
                <w:rFonts w:asciiTheme="majorHAnsi" w:hAnsiTheme="majorHAnsi"/>
                <w:b/>
                <w:bCs/>
                <w:sz w:val="18"/>
                <w:szCs w:val="18"/>
              </w:rPr>
              <w:t>P</w:t>
            </w:r>
            <w:r w:rsidRPr="00A527B7">
              <w:rPr>
                <w:rFonts w:asciiTheme="majorHAnsi" w:hAnsiTheme="majorHAnsi"/>
                <w:b/>
                <w:bCs/>
                <w:sz w:val="18"/>
                <w:szCs w:val="18"/>
              </w:rPr>
              <w:t>.</w:t>
            </w:r>
            <w:r>
              <w:rPr>
                <w:rFonts w:asciiTheme="majorHAnsi" w:hAnsiTheme="majorHAnsi"/>
                <w:bCs/>
                <w:sz w:val="18"/>
                <w:szCs w:val="18"/>
              </w:rPr>
              <w:t xml:space="preserve"> </w:t>
            </w:r>
            <w:r w:rsidRPr="007D019E">
              <w:rPr>
                <w:rFonts w:asciiTheme="majorHAnsi" w:hAnsiTheme="majorHAnsi"/>
                <w:b/>
                <w:i/>
                <w:sz w:val="18"/>
              </w:rPr>
              <w:t>Projected reduction</w:t>
            </w:r>
            <w:r>
              <w:rPr>
                <w:rFonts w:asciiTheme="majorHAnsi" w:hAnsiTheme="majorHAnsi"/>
                <w:bCs/>
                <w:sz w:val="18"/>
                <w:szCs w:val="18"/>
              </w:rPr>
              <w:t xml:space="preserve"> at national/regional levels</w:t>
            </w:r>
            <w:r>
              <w:rPr>
                <w:rStyle w:val="FootnoteReference"/>
                <w:rFonts w:asciiTheme="majorHAnsi" w:hAnsiTheme="majorHAnsi"/>
                <w:bCs/>
                <w:sz w:val="18"/>
                <w:szCs w:val="18"/>
              </w:rPr>
              <w:footnoteReference w:id="12"/>
            </w:r>
            <w:r>
              <w:rPr>
                <w:rFonts w:asciiTheme="majorHAnsi" w:hAnsiTheme="majorHAnsi"/>
                <w:bCs/>
                <w:sz w:val="18"/>
                <w:szCs w:val="18"/>
              </w:rPr>
              <w:t xml:space="preserve"> </w:t>
            </w:r>
            <w:r w:rsidRPr="007D019E">
              <w:rPr>
                <w:rFonts w:asciiTheme="majorHAnsi" w:hAnsiTheme="majorHAnsi"/>
                <w:b/>
                <w:i/>
                <w:sz w:val="18"/>
              </w:rPr>
              <w:t>for key stressors</w:t>
            </w:r>
            <w:r>
              <w:rPr>
                <w:rFonts w:asciiTheme="majorHAnsi" w:hAnsiTheme="majorHAnsi"/>
                <w:bCs/>
                <w:sz w:val="18"/>
                <w:szCs w:val="18"/>
              </w:rPr>
              <w:t xml:space="preserve">: 15% and </w:t>
            </w:r>
            <w:r w:rsidRPr="007D019E">
              <w:rPr>
                <w:rFonts w:asciiTheme="majorHAnsi" w:hAnsiTheme="majorHAnsi"/>
                <w:b/>
                <w:i/>
                <w:sz w:val="18"/>
              </w:rPr>
              <w:t>30% within</w:t>
            </w:r>
            <w:r>
              <w:rPr>
                <w:rFonts w:asciiTheme="majorHAnsi" w:hAnsiTheme="majorHAnsi"/>
                <w:bCs/>
                <w:sz w:val="18"/>
                <w:szCs w:val="18"/>
              </w:rPr>
              <w:t xml:space="preserve"> resp. the initial 5, and </w:t>
            </w:r>
            <w:r w:rsidRPr="007D019E">
              <w:rPr>
                <w:rFonts w:asciiTheme="majorHAnsi" w:hAnsiTheme="majorHAnsi"/>
                <w:b/>
                <w:i/>
                <w:sz w:val="18"/>
              </w:rPr>
              <w:t>10 years of implementation</w:t>
            </w:r>
            <w:r>
              <w:rPr>
                <w:rStyle w:val="FootnoteReference"/>
                <w:rFonts w:asciiTheme="majorHAnsi" w:hAnsiTheme="majorHAnsi"/>
                <w:bCs/>
                <w:sz w:val="18"/>
                <w:szCs w:val="18"/>
              </w:rPr>
              <w:footnoteReference w:id="13"/>
            </w:r>
          </w:p>
        </w:tc>
        <w:tc>
          <w:tcPr>
            <w:tcW w:w="3510" w:type="dxa"/>
          </w:tcPr>
          <w:p w14:paraId="741F2FED" w14:textId="25E6791C" w:rsidR="009E135E" w:rsidRPr="00687DFA" w:rsidRDefault="009E135E" w:rsidP="004B2F80">
            <w:pPr>
              <w:tabs>
                <w:tab w:val="left" w:pos="213"/>
              </w:tabs>
              <w:spacing w:after="120"/>
              <w:jc w:val="both"/>
              <w:rPr>
                <w:sz w:val="18"/>
                <w:szCs w:val="18"/>
              </w:rPr>
            </w:pPr>
            <w:r w:rsidRPr="00DE34D9">
              <w:rPr>
                <w:rFonts w:ascii="Calibri Light" w:eastAsia="Calibri" w:hAnsi="Calibri Light" w:cs="Times New Roman"/>
                <w:b/>
                <w:sz w:val="18"/>
                <w:szCs w:val="18"/>
              </w:rPr>
              <w:t>T.PI1.</w:t>
            </w:r>
            <w:r w:rsidRPr="00687DFA">
              <w:rPr>
                <w:sz w:val="18"/>
                <w:szCs w:val="18"/>
              </w:rPr>
              <w:t xml:space="preserve"> Investment Plans addressing Nutrients Reduction and Habitat Restoration completed by</w:t>
            </w:r>
            <w:r>
              <w:rPr>
                <w:sz w:val="18"/>
                <w:szCs w:val="18"/>
              </w:rPr>
              <w:t xml:space="preserve"> end of</w:t>
            </w:r>
            <w:r w:rsidRPr="00687DFA">
              <w:rPr>
                <w:sz w:val="18"/>
                <w:szCs w:val="18"/>
              </w:rPr>
              <w:t xml:space="preserve"> </w:t>
            </w:r>
            <w:ins w:id="143" w:author="RPC CLMEPROJECT" w:date="2019-02-06T11:09:00Z">
              <w:r>
                <w:rPr>
                  <w:sz w:val="18"/>
                  <w:szCs w:val="18"/>
                </w:rPr>
                <w:t>April 2020</w:t>
              </w:r>
            </w:ins>
            <w:r w:rsidRPr="00687DFA">
              <w:rPr>
                <w:sz w:val="18"/>
                <w:szCs w:val="18"/>
              </w:rPr>
              <w:t>.</w:t>
            </w:r>
            <w:r>
              <w:rPr>
                <w:sz w:val="18"/>
                <w:szCs w:val="18"/>
              </w:rPr>
              <w:t xml:space="preserve"> </w:t>
            </w:r>
            <w:r w:rsidRPr="00687DFA">
              <w:rPr>
                <w:sz w:val="18"/>
                <w:szCs w:val="18"/>
              </w:rPr>
              <w:t xml:space="preserve">Investment Plan addressing unsustainable fishing practices developed by </w:t>
            </w:r>
            <w:r>
              <w:rPr>
                <w:sz w:val="18"/>
                <w:szCs w:val="18"/>
              </w:rPr>
              <w:t xml:space="preserve">end of </w:t>
            </w:r>
            <w:ins w:id="144" w:author="RPC CLMEPROJECT" w:date="2019-02-06T11:10:00Z">
              <w:r>
                <w:rPr>
                  <w:sz w:val="18"/>
                  <w:szCs w:val="18"/>
                </w:rPr>
                <w:t>April 2020</w:t>
              </w:r>
            </w:ins>
          </w:p>
          <w:p w14:paraId="6B7E7D13" w14:textId="77777777" w:rsidR="009E135E" w:rsidRDefault="009E135E" w:rsidP="004B2F80">
            <w:pPr>
              <w:tabs>
                <w:tab w:val="left" w:pos="213"/>
              </w:tabs>
              <w:spacing w:after="120"/>
              <w:jc w:val="both"/>
              <w:rPr>
                <w:rFonts w:asciiTheme="majorHAnsi" w:hAnsiTheme="majorHAnsi"/>
                <w:b/>
                <w:sz w:val="18"/>
                <w:szCs w:val="18"/>
              </w:rPr>
            </w:pPr>
          </w:p>
          <w:p w14:paraId="6E9123FB" w14:textId="3EC51833" w:rsidR="009E135E" w:rsidDel="008276B5" w:rsidRDefault="009E135E" w:rsidP="004B2F80">
            <w:pPr>
              <w:tabs>
                <w:tab w:val="left" w:pos="213"/>
              </w:tabs>
              <w:spacing w:after="120"/>
              <w:jc w:val="both"/>
              <w:rPr>
                <w:del w:id="145" w:author="RPC CLMEPROJECT" w:date="2019-02-06T11:10:00Z"/>
                <w:rFonts w:asciiTheme="majorHAnsi" w:hAnsiTheme="majorHAnsi"/>
                <w:b/>
                <w:sz w:val="18"/>
                <w:szCs w:val="18"/>
              </w:rPr>
            </w:pPr>
          </w:p>
          <w:p w14:paraId="511E4B8B" w14:textId="2A3E207D" w:rsidR="009E135E" w:rsidDel="008276B5" w:rsidRDefault="009E135E" w:rsidP="004B2F80">
            <w:pPr>
              <w:tabs>
                <w:tab w:val="left" w:pos="213"/>
              </w:tabs>
              <w:spacing w:after="120"/>
              <w:jc w:val="both"/>
              <w:rPr>
                <w:del w:id="146" w:author="RPC CLMEPROJECT" w:date="2019-02-06T11:10:00Z"/>
                <w:rFonts w:asciiTheme="majorHAnsi" w:hAnsiTheme="majorHAnsi"/>
                <w:b/>
                <w:sz w:val="18"/>
                <w:szCs w:val="18"/>
              </w:rPr>
            </w:pPr>
          </w:p>
          <w:p w14:paraId="1244FAFA" w14:textId="24798DFE" w:rsidR="009E135E" w:rsidRPr="00687DFA" w:rsidRDefault="009E135E" w:rsidP="004B2F80">
            <w:pPr>
              <w:rPr>
                <w:sz w:val="18"/>
                <w:szCs w:val="18"/>
              </w:rPr>
            </w:pPr>
            <w:r w:rsidRPr="00AA616D">
              <w:rPr>
                <w:rFonts w:asciiTheme="majorHAnsi" w:hAnsiTheme="majorHAnsi"/>
                <w:b/>
                <w:bCs/>
                <w:sz w:val="18"/>
                <w:szCs w:val="18"/>
              </w:rPr>
              <w:t>T</w:t>
            </w:r>
            <w:r>
              <w:rPr>
                <w:rFonts w:asciiTheme="majorHAnsi" w:hAnsiTheme="majorHAnsi"/>
                <w:b/>
                <w:bCs/>
                <w:sz w:val="18"/>
                <w:szCs w:val="18"/>
              </w:rPr>
              <w:t>.PI</w:t>
            </w:r>
            <w:r w:rsidRPr="00AA616D">
              <w:rPr>
                <w:rFonts w:asciiTheme="majorHAnsi" w:hAnsiTheme="majorHAnsi"/>
                <w:b/>
                <w:bCs/>
                <w:sz w:val="18"/>
                <w:szCs w:val="18"/>
              </w:rPr>
              <w:t>2.</w:t>
            </w:r>
            <w:r>
              <w:rPr>
                <w:rFonts w:asciiTheme="majorHAnsi" w:hAnsiTheme="majorHAnsi"/>
                <w:b/>
                <w:bCs/>
                <w:sz w:val="18"/>
                <w:szCs w:val="18"/>
              </w:rPr>
              <w:t xml:space="preserve"> Submission of the plans for endorsement to </w:t>
            </w:r>
            <w:ins w:id="147" w:author="RPC CLMEPROJECT" w:date="2019-02-06T11:41:00Z">
              <w:r>
                <w:rPr>
                  <w:rFonts w:asciiTheme="majorHAnsi" w:hAnsiTheme="majorHAnsi"/>
                  <w:b/>
                  <w:bCs/>
                  <w:sz w:val="18"/>
                  <w:szCs w:val="18"/>
                </w:rPr>
                <w:t xml:space="preserve">relevant </w:t>
              </w:r>
            </w:ins>
            <w:r>
              <w:rPr>
                <w:rFonts w:asciiTheme="majorHAnsi" w:hAnsiTheme="majorHAnsi"/>
                <w:b/>
                <w:bCs/>
                <w:sz w:val="18"/>
                <w:szCs w:val="18"/>
              </w:rPr>
              <w:t xml:space="preserve">CLME+ countries </w:t>
            </w:r>
            <w:ins w:id="148" w:author="RPC CLMEPROJECT" w:date="2019-02-06T11:42:00Z">
              <w:r>
                <w:rPr>
                  <w:rFonts w:asciiTheme="majorHAnsi" w:hAnsiTheme="majorHAnsi"/>
                  <w:b/>
                  <w:bCs/>
                  <w:sz w:val="18"/>
                  <w:szCs w:val="18"/>
                </w:rPr>
                <w:t xml:space="preserve">(e.g. </w:t>
              </w:r>
            </w:ins>
            <w:r>
              <w:rPr>
                <w:rFonts w:asciiTheme="majorHAnsi" w:hAnsiTheme="majorHAnsi"/>
                <w:b/>
                <w:bCs/>
                <w:sz w:val="18"/>
                <w:szCs w:val="18"/>
              </w:rPr>
              <w:t xml:space="preserve">through the </w:t>
            </w:r>
            <w:ins w:id="149" w:author="RPC CLMEPROJECT" w:date="2019-02-06T11:41:00Z">
              <w:r>
                <w:rPr>
                  <w:rFonts w:asciiTheme="majorHAnsi" w:hAnsiTheme="majorHAnsi"/>
                  <w:b/>
                  <w:bCs/>
                  <w:sz w:val="18"/>
                  <w:szCs w:val="18"/>
                </w:rPr>
                <w:t xml:space="preserve">corresponding </w:t>
              </w:r>
            </w:ins>
            <w:r>
              <w:rPr>
                <w:rFonts w:asciiTheme="majorHAnsi" w:hAnsiTheme="majorHAnsi"/>
                <w:b/>
                <w:bCs/>
                <w:sz w:val="18"/>
                <w:szCs w:val="18"/>
              </w:rPr>
              <w:t>IGOs</w:t>
            </w:r>
            <w:ins w:id="150" w:author="RPC CLMEPROJECT" w:date="2019-02-06T11:42:00Z">
              <w:r>
                <w:rPr>
                  <w:rFonts w:asciiTheme="majorHAnsi" w:hAnsiTheme="majorHAnsi"/>
                  <w:b/>
                  <w:bCs/>
                  <w:sz w:val="18"/>
                  <w:szCs w:val="18"/>
                </w:rPr>
                <w:t>)</w:t>
              </w:r>
            </w:ins>
            <w:r>
              <w:rPr>
                <w:rFonts w:asciiTheme="majorHAnsi" w:hAnsiTheme="majorHAnsi"/>
                <w:b/>
                <w:bCs/>
                <w:sz w:val="18"/>
                <w:szCs w:val="18"/>
              </w:rPr>
              <w:t xml:space="preserve"> </w:t>
            </w:r>
            <w:r w:rsidRPr="00687DFA">
              <w:rPr>
                <w:sz w:val="18"/>
                <w:szCs w:val="18"/>
              </w:rPr>
              <w:t xml:space="preserve">by end of </w:t>
            </w:r>
            <w:ins w:id="151" w:author="RPC CLMEPROJECT" w:date="2019-02-06T11:42:00Z">
              <w:r>
                <w:rPr>
                  <w:sz w:val="18"/>
                  <w:szCs w:val="18"/>
                </w:rPr>
                <w:t>April 2020</w:t>
              </w:r>
            </w:ins>
          </w:p>
          <w:p w14:paraId="7B5CF660" w14:textId="77777777" w:rsidR="009E135E" w:rsidRDefault="009E135E" w:rsidP="004B2F80">
            <w:pPr>
              <w:tabs>
                <w:tab w:val="left" w:pos="213"/>
              </w:tabs>
              <w:spacing w:after="120"/>
              <w:jc w:val="both"/>
              <w:rPr>
                <w:rFonts w:asciiTheme="majorHAnsi" w:hAnsiTheme="majorHAnsi"/>
                <w:b/>
                <w:sz w:val="18"/>
                <w:szCs w:val="18"/>
              </w:rPr>
            </w:pPr>
          </w:p>
          <w:p w14:paraId="3864AB80" w14:textId="6649189F" w:rsidR="009E135E" w:rsidRPr="00B427E7" w:rsidRDefault="009E135E" w:rsidP="004B2F80">
            <w:pPr>
              <w:tabs>
                <w:tab w:val="left" w:pos="213"/>
              </w:tabs>
              <w:spacing w:after="120" w:line="259" w:lineRule="auto"/>
              <w:jc w:val="both"/>
              <w:rPr>
                <w:rFonts w:ascii="Calibri Light" w:eastAsia="Calibri" w:hAnsi="Calibri Light" w:cs="Times New Roman"/>
                <w:b/>
                <w:bCs/>
                <w:sz w:val="18"/>
                <w:szCs w:val="18"/>
              </w:rPr>
            </w:pPr>
            <w:r w:rsidRPr="00B427E7">
              <w:rPr>
                <w:rFonts w:ascii="Calibri Light" w:eastAsia="Calibri" w:hAnsi="Calibri Light" w:cs="Times New Roman"/>
                <w:b/>
                <w:bCs/>
                <w:sz w:val="18"/>
                <w:szCs w:val="18"/>
              </w:rPr>
              <w:t xml:space="preserve">T.PI3. </w:t>
            </w:r>
            <w:r w:rsidRPr="00B427E7">
              <w:rPr>
                <w:rFonts w:ascii="Calibri Light" w:eastAsia="Calibri" w:hAnsi="Calibri Light" w:cs="Times New Roman"/>
                <w:b/>
                <w:i/>
                <w:sz w:val="18"/>
              </w:rPr>
              <w:t xml:space="preserve">At least USD 25 million committed </w:t>
            </w:r>
            <w:r w:rsidRPr="00B427E7">
              <w:rPr>
                <w:rFonts w:ascii="Calibri Light" w:eastAsia="Calibri" w:hAnsi="Calibri Light" w:cs="Times New Roman"/>
                <w:sz w:val="18"/>
              </w:rPr>
              <w:t>by</w:t>
            </w:r>
            <w:r>
              <w:rPr>
                <w:rFonts w:ascii="Calibri Light" w:eastAsia="Calibri" w:hAnsi="Calibri Light" w:cs="Times New Roman"/>
                <w:sz w:val="18"/>
              </w:rPr>
              <w:t xml:space="preserve"> end of Project, </w:t>
            </w:r>
            <w:r w:rsidRPr="00B427E7">
              <w:rPr>
                <w:rFonts w:ascii="Calibri Light" w:eastAsia="Calibri" w:hAnsi="Calibri Light" w:cs="Times New Roman"/>
                <w:b/>
                <w:i/>
                <w:sz w:val="18"/>
              </w:rPr>
              <w:t>to initiate implementation</w:t>
            </w:r>
            <w:r w:rsidRPr="00B427E7">
              <w:rPr>
                <w:rFonts w:ascii="Calibri Light" w:eastAsia="Calibri" w:hAnsi="Calibri Light" w:cs="Times New Roman"/>
                <w:bCs/>
                <w:sz w:val="18"/>
                <w:szCs w:val="18"/>
              </w:rPr>
              <w:t xml:space="preserve"> during </w:t>
            </w:r>
            <w:r>
              <w:rPr>
                <w:rFonts w:ascii="Calibri Light" w:eastAsia="Calibri" w:hAnsi="Calibri Light" w:cs="Times New Roman"/>
                <w:bCs/>
                <w:sz w:val="18"/>
                <w:szCs w:val="18"/>
              </w:rPr>
              <w:t>2021</w:t>
            </w:r>
            <w:ins w:id="152" w:author="RPC CLMEPROJECT" w:date="2019-02-06T11:43:00Z">
              <w:r>
                <w:rPr>
                  <w:rFonts w:ascii="Calibri Light" w:eastAsia="Calibri" w:hAnsi="Calibri Light" w:cs="Times New Roman"/>
                  <w:bCs/>
                  <w:sz w:val="18"/>
                  <w:szCs w:val="18"/>
                </w:rPr>
                <w:t>-2022</w:t>
              </w:r>
            </w:ins>
          </w:p>
          <w:p w14:paraId="5D688487" w14:textId="252E0BF6" w:rsidR="009E135E" w:rsidRDefault="009E135E" w:rsidP="004B2F80">
            <w:pPr>
              <w:tabs>
                <w:tab w:val="left" w:pos="213"/>
              </w:tabs>
              <w:spacing w:after="120"/>
              <w:jc w:val="both"/>
              <w:rPr>
                <w:rFonts w:asciiTheme="majorHAnsi" w:hAnsiTheme="majorHAnsi"/>
                <w:bCs/>
                <w:sz w:val="18"/>
                <w:szCs w:val="18"/>
              </w:rPr>
            </w:pPr>
            <w:r w:rsidRPr="00AA616D">
              <w:rPr>
                <w:rFonts w:asciiTheme="majorHAnsi" w:hAnsiTheme="majorHAnsi"/>
                <w:b/>
                <w:bCs/>
                <w:sz w:val="18"/>
                <w:szCs w:val="18"/>
              </w:rPr>
              <w:t>T</w:t>
            </w:r>
            <w:r>
              <w:rPr>
                <w:rFonts w:asciiTheme="majorHAnsi" w:hAnsiTheme="majorHAnsi"/>
                <w:b/>
                <w:bCs/>
                <w:sz w:val="18"/>
                <w:szCs w:val="18"/>
              </w:rPr>
              <w:t>.PI4</w:t>
            </w:r>
            <w:r w:rsidRPr="00AA616D">
              <w:rPr>
                <w:rFonts w:asciiTheme="majorHAnsi" w:hAnsiTheme="majorHAnsi"/>
                <w:b/>
                <w:bCs/>
                <w:sz w:val="18"/>
                <w:szCs w:val="18"/>
              </w:rPr>
              <w:t>.</w:t>
            </w:r>
            <w:r>
              <w:rPr>
                <w:rFonts w:asciiTheme="majorHAnsi" w:hAnsiTheme="majorHAnsi"/>
                <w:b/>
                <w:bCs/>
                <w:sz w:val="18"/>
                <w:szCs w:val="18"/>
              </w:rPr>
              <w:t xml:space="preserve"> </w:t>
            </w:r>
            <w:r w:rsidRPr="007D019E">
              <w:rPr>
                <w:rFonts w:asciiTheme="majorHAnsi" w:hAnsiTheme="majorHAnsi"/>
                <w:b/>
                <w:i/>
                <w:sz w:val="18"/>
              </w:rPr>
              <w:t>Potential financing sources identified</w:t>
            </w:r>
            <w:ins w:id="153" w:author="RPC CLMEPROJECT" w:date="2019-02-06T11:49:00Z">
              <w:r>
                <w:rPr>
                  <w:rFonts w:asciiTheme="majorHAnsi" w:hAnsiTheme="majorHAnsi"/>
                  <w:b/>
                  <w:i/>
                  <w:sz w:val="18"/>
                </w:rPr>
                <w:t xml:space="preserve"> in the Investment Plans,</w:t>
              </w:r>
            </w:ins>
            <w:r w:rsidRPr="007D019E">
              <w:rPr>
                <w:rFonts w:asciiTheme="majorHAnsi" w:hAnsiTheme="majorHAnsi"/>
                <w:b/>
                <w:i/>
                <w:sz w:val="18"/>
              </w:rPr>
              <w:t xml:space="preserve"> for at least 33% of </w:t>
            </w:r>
            <w:r w:rsidRPr="00400DD8">
              <w:rPr>
                <w:rFonts w:asciiTheme="majorHAnsi" w:hAnsiTheme="majorHAnsi"/>
                <w:b/>
                <w:bCs/>
                <w:i/>
                <w:sz w:val="18"/>
                <w:szCs w:val="18"/>
              </w:rPr>
              <w:t>the</w:t>
            </w:r>
            <w:r w:rsidRPr="007D019E">
              <w:rPr>
                <w:rFonts w:asciiTheme="majorHAnsi" w:hAnsiTheme="majorHAnsi"/>
                <w:b/>
                <w:i/>
                <w:sz w:val="18"/>
              </w:rPr>
              <w:t xml:space="preserve"> required </w:t>
            </w:r>
            <w:r w:rsidRPr="00400DD8">
              <w:rPr>
                <w:rFonts w:asciiTheme="majorHAnsi" w:hAnsiTheme="majorHAnsi"/>
                <w:b/>
                <w:bCs/>
                <w:i/>
                <w:sz w:val="18"/>
                <w:szCs w:val="18"/>
              </w:rPr>
              <w:t>budgets</w:t>
            </w:r>
            <w:r w:rsidRPr="00F421E7">
              <w:rPr>
                <w:rFonts w:asciiTheme="majorHAnsi" w:hAnsiTheme="majorHAnsi"/>
                <w:bCs/>
                <w:sz w:val="18"/>
                <w:szCs w:val="18"/>
              </w:rPr>
              <w:t xml:space="preserve">, by </w:t>
            </w:r>
            <w:ins w:id="154" w:author="RPC CLMEPROJECT" w:date="2019-02-06T11:49:00Z">
              <w:r>
                <w:rPr>
                  <w:rFonts w:asciiTheme="majorHAnsi" w:hAnsiTheme="majorHAnsi"/>
                  <w:bCs/>
                  <w:sz w:val="18"/>
                  <w:szCs w:val="18"/>
                </w:rPr>
                <w:t xml:space="preserve">end of April </w:t>
              </w:r>
            </w:ins>
            <w:r>
              <w:rPr>
                <w:rFonts w:asciiTheme="majorHAnsi" w:hAnsiTheme="majorHAnsi"/>
                <w:bCs/>
                <w:sz w:val="18"/>
                <w:szCs w:val="18"/>
              </w:rPr>
              <w:t>2020</w:t>
            </w:r>
          </w:p>
          <w:p w14:paraId="09141343" w14:textId="0DB109A2" w:rsidR="009E135E" w:rsidRPr="00AA616D" w:rsidRDefault="009E135E" w:rsidP="004B2F80">
            <w:pPr>
              <w:tabs>
                <w:tab w:val="left" w:pos="213"/>
              </w:tabs>
              <w:spacing w:after="120"/>
              <w:jc w:val="both"/>
              <w:rPr>
                <w:rFonts w:asciiTheme="majorHAnsi" w:hAnsiTheme="majorHAnsi"/>
                <w:b/>
                <w:sz w:val="18"/>
                <w:szCs w:val="18"/>
              </w:rPr>
            </w:pPr>
            <w:r>
              <w:rPr>
                <w:rFonts w:asciiTheme="majorHAnsi" w:hAnsiTheme="majorHAnsi"/>
                <w:b/>
                <w:bCs/>
                <w:sz w:val="18"/>
                <w:szCs w:val="18"/>
              </w:rPr>
              <w:t>P</w:t>
            </w:r>
            <w:r w:rsidRPr="00A527B7">
              <w:rPr>
                <w:rFonts w:asciiTheme="majorHAnsi" w:hAnsiTheme="majorHAnsi"/>
                <w:b/>
                <w:bCs/>
                <w:sz w:val="18"/>
                <w:szCs w:val="18"/>
              </w:rPr>
              <w:t>I1</w:t>
            </w:r>
            <w:r>
              <w:rPr>
                <w:rFonts w:asciiTheme="majorHAnsi" w:hAnsiTheme="majorHAnsi"/>
                <w:b/>
                <w:bCs/>
                <w:sz w:val="18"/>
                <w:szCs w:val="18"/>
              </w:rPr>
              <w:t>P</w:t>
            </w:r>
            <w:r w:rsidRPr="00A527B7">
              <w:rPr>
                <w:rFonts w:asciiTheme="majorHAnsi" w:hAnsiTheme="majorHAnsi"/>
                <w:b/>
                <w:bCs/>
                <w:sz w:val="18"/>
                <w:szCs w:val="18"/>
              </w:rPr>
              <w:t>.</w:t>
            </w:r>
            <w:r>
              <w:rPr>
                <w:rFonts w:asciiTheme="majorHAnsi" w:hAnsiTheme="majorHAnsi"/>
                <w:bCs/>
                <w:sz w:val="18"/>
                <w:szCs w:val="18"/>
              </w:rPr>
              <w:t xml:space="preserve"> </w:t>
            </w:r>
            <w:r w:rsidRPr="007D019E">
              <w:rPr>
                <w:rFonts w:asciiTheme="majorHAnsi" w:hAnsiTheme="majorHAnsi"/>
                <w:b/>
                <w:i/>
                <w:sz w:val="18"/>
              </w:rPr>
              <w:t>Projected reduction</w:t>
            </w:r>
            <w:r>
              <w:rPr>
                <w:rFonts w:asciiTheme="majorHAnsi" w:hAnsiTheme="majorHAnsi"/>
                <w:bCs/>
                <w:sz w:val="18"/>
                <w:szCs w:val="18"/>
              </w:rPr>
              <w:t xml:space="preserve"> at national/regional levels</w:t>
            </w:r>
            <w:r>
              <w:rPr>
                <w:rStyle w:val="FootnoteReference"/>
                <w:rFonts w:asciiTheme="majorHAnsi" w:hAnsiTheme="majorHAnsi"/>
                <w:bCs/>
                <w:sz w:val="18"/>
                <w:szCs w:val="18"/>
              </w:rPr>
              <w:footnoteReference w:id="14"/>
            </w:r>
            <w:r>
              <w:rPr>
                <w:rFonts w:asciiTheme="majorHAnsi" w:hAnsiTheme="majorHAnsi"/>
                <w:bCs/>
                <w:sz w:val="18"/>
                <w:szCs w:val="18"/>
              </w:rPr>
              <w:t xml:space="preserve"> </w:t>
            </w:r>
            <w:r w:rsidRPr="007D019E">
              <w:rPr>
                <w:rFonts w:asciiTheme="majorHAnsi" w:hAnsiTheme="majorHAnsi"/>
                <w:b/>
                <w:i/>
                <w:sz w:val="18"/>
              </w:rPr>
              <w:t>for key stressors</w:t>
            </w:r>
            <w:r>
              <w:rPr>
                <w:rFonts w:asciiTheme="majorHAnsi" w:hAnsiTheme="majorHAnsi"/>
                <w:bCs/>
                <w:sz w:val="18"/>
                <w:szCs w:val="18"/>
              </w:rPr>
              <w:t xml:space="preserve">: 15% and </w:t>
            </w:r>
            <w:r w:rsidRPr="007D019E">
              <w:rPr>
                <w:rFonts w:asciiTheme="majorHAnsi" w:hAnsiTheme="majorHAnsi"/>
                <w:b/>
                <w:i/>
                <w:sz w:val="18"/>
              </w:rPr>
              <w:t>30% within</w:t>
            </w:r>
            <w:r>
              <w:rPr>
                <w:rFonts w:asciiTheme="majorHAnsi" w:hAnsiTheme="majorHAnsi"/>
                <w:bCs/>
                <w:sz w:val="18"/>
                <w:szCs w:val="18"/>
              </w:rPr>
              <w:t xml:space="preserve"> resp. the initial 5, and </w:t>
            </w:r>
            <w:r w:rsidRPr="007D019E">
              <w:rPr>
                <w:rFonts w:asciiTheme="majorHAnsi" w:hAnsiTheme="majorHAnsi"/>
                <w:b/>
                <w:i/>
                <w:sz w:val="18"/>
              </w:rPr>
              <w:t>10 years of implementation</w:t>
            </w:r>
            <w:r>
              <w:rPr>
                <w:rStyle w:val="FootnoteReference"/>
                <w:rFonts w:asciiTheme="majorHAnsi" w:hAnsiTheme="majorHAnsi"/>
                <w:bCs/>
                <w:sz w:val="18"/>
                <w:szCs w:val="18"/>
              </w:rPr>
              <w:footnoteReference w:id="15"/>
            </w:r>
          </w:p>
        </w:tc>
      </w:tr>
      <w:tr w:rsidR="009E135E" w14:paraId="1AFC39A0" w14:textId="77777777" w:rsidTr="009E135E">
        <w:tc>
          <w:tcPr>
            <w:tcW w:w="11155" w:type="dxa"/>
            <w:gridSpan w:val="4"/>
          </w:tcPr>
          <w:p w14:paraId="294DA448" w14:textId="77777777" w:rsidR="009E135E" w:rsidRPr="0097323C" w:rsidRDefault="009E135E" w:rsidP="009E135E">
            <w:pPr>
              <w:rPr>
                <w:rFonts w:asciiTheme="majorHAnsi" w:hAnsiTheme="majorHAnsi"/>
                <w:b/>
                <w:bCs/>
                <w:sz w:val="18"/>
                <w:szCs w:val="18"/>
              </w:rPr>
            </w:pPr>
            <w:r w:rsidRPr="0097323C">
              <w:rPr>
                <w:rFonts w:asciiTheme="majorHAnsi" w:hAnsiTheme="majorHAnsi"/>
                <w:b/>
                <w:bCs/>
                <w:sz w:val="18"/>
                <w:szCs w:val="18"/>
              </w:rPr>
              <w:t>OUTCOME 5</w:t>
            </w:r>
          </w:p>
          <w:p w14:paraId="22A43886" w14:textId="77777777" w:rsidR="009E135E" w:rsidRPr="00E61496" w:rsidRDefault="009E135E" w:rsidP="009E135E">
            <w:pPr>
              <w:jc w:val="both"/>
              <w:rPr>
                <w:rFonts w:asciiTheme="majorHAnsi" w:hAnsiTheme="majorHAnsi"/>
                <w:b/>
                <w:bCs/>
                <w:sz w:val="18"/>
                <w:szCs w:val="18"/>
              </w:rPr>
            </w:pPr>
            <w:r w:rsidRPr="007D019E">
              <w:rPr>
                <w:rFonts w:asciiTheme="majorHAnsi" w:hAnsiTheme="majorHAnsi"/>
                <w:sz w:val="18"/>
              </w:rPr>
              <w:t xml:space="preserve">Regional socio-economic benefits and Global Environmental Benefits from SAP implementation are </w:t>
            </w:r>
            <w:proofErr w:type="spellStart"/>
            <w:r w:rsidRPr="007D019E">
              <w:rPr>
                <w:rFonts w:asciiTheme="majorHAnsi" w:hAnsiTheme="majorHAnsi"/>
                <w:sz w:val="18"/>
              </w:rPr>
              <w:t>maximised</w:t>
            </w:r>
            <w:proofErr w:type="spellEnd"/>
            <w:r w:rsidRPr="007D019E">
              <w:rPr>
                <w:rFonts w:asciiTheme="majorHAnsi" w:hAnsiTheme="majorHAnsi"/>
                <w:sz w:val="18"/>
              </w:rPr>
              <w:t xml:space="preserve"> through</w:t>
            </w:r>
            <w:r>
              <w:rPr>
                <w:rFonts w:asciiTheme="majorHAnsi" w:hAnsiTheme="majorHAnsi"/>
                <w:b/>
                <w:bCs/>
                <w:sz w:val="18"/>
                <w:szCs w:val="18"/>
              </w:rPr>
              <w:t xml:space="preserve"> enhanced collaboration, planning &amp; adaptive management, and exchange of experiences and lessons learnt</w:t>
            </w:r>
            <w:r w:rsidRPr="00E61496">
              <w:rPr>
                <w:rFonts w:asciiTheme="majorHAnsi" w:hAnsiTheme="majorHAnsi"/>
                <w:b/>
                <w:bCs/>
                <w:sz w:val="18"/>
                <w:szCs w:val="18"/>
              </w:rPr>
              <w:t xml:space="preserve"> </w:t>
            </w:r>
          </w:p>
          <w:p w14:paraId="2DD72219" w14:textId="77777777" w:rsidR="009E135E" w:rsidRPr="0097323C" w:rsidRDefault="009E135E" w:rsidP="004B2F80">
            <w:pPr>
              <w:rPr>
                <w:rFonts w:asciiTheme="majorHAnsi" w:hAnsiTheme="majorHAnsi"/>
                <w:b/>
                <w:bCs/>
                <w:sz w:val="18"/>
                <w:szCs w:val="18"/>
              </w:rPr>
            </w:pPr>
          </w:p>
        </w:tc>
      </w:tr>
      <w:tr w:rsidR="009E135E" w14:paraId="374505E4" w14:textId="77777777" w:rsidTr="009E135E">
        <w:tc>
          <w:tcPr>
            <w:tcW w:w="1656" w:type="dxa"/>
          </w:tcPr>
          <w:p w14:paraId="593B667F" w14:textId="77777777" w:rsidR="009E135E" w:rsidRPr="00E61496" w:rsidRDefault="009E135E" w:rsidP="004B2F80">
            <w:pPr>
              <w:rPr>
                <w:rFonts w:asciiTheme="majorHAnsi" w:hAnsiTheme="majorHAnsi"/>
                <w:b/>
                <w:bCs/>
                <w:sz w:val="18"/>
                <w:szCs w:val="18"/>
              </w:rPr>
            </w:pPr>
            <w:r w:rsidRPr="00E61496">
              <w:rPr>
                <w:rFonts w:asciiTheme="majorHAnsi" w:hAnsiTheme="majorHAnsi"/>
                <w:b/>
                <w:bCs/>
                <w:sz w:val="18"/>
                <w:szCs w:val="18"/>
              </w:rPr>
              <w:lastRenderedPageBreak/>
              <w:t xml:space="preserve">Output 5.1 (O5.1) </w:t>
            </w:r>
          </w:p>
          <w:p w14:paraId="56D7F8E4" w14:textId="77777777" w:rsidR="009E135E" w:rsidRPr="00E61496" w:rsidRDefault="009E135E" w:rsidP="004B2F80">
            <w:pPr>
              <w:jc w:val="both"/>
              <w:rPr>
                <w:rFonts w:asciiTheme="majorHAnsi" w:hAnsiTheme="majorHAnsi"/>
                <w:bCs/>
                <w:sz w:val="18"/>
                <w:szCs w:val="18"/>
              </w:rPr>
            </w:pPr>
            <w:r>
              <w:rPr>
                <w:rFonts w:asciiTheme="majorHAnsi" w:hAnsiTheme="majorHAnsi"/>
                <w:b/>
                <w:bCs/>
                <w:i/>
                <w:sz w:val="18"/>
                <w:szCs w:val="18"/>
              </w:rPr>
              <w:t>C</w:t>
            </w:r>
            <w:r w:rsidRPr="00CD6E18">
              <w:rPr>
                <w:rFonts w:asciiTheme="majorHAnsi" w:hAnsiTheme="majorHAnsi"/>
                <w:b/>
                <w:bCs/>
                <w:i/>
                <w:sz w:val="18"/>
                <w:szCs w:val="18"/>
              </w:rPr>
              <w:t xml:space="preserve">ooperation </w:t>
            </w:r>
            <w:r w:rsidRPr="00983DE8">
              <w:rPr>
                <w:rFonts w:asciiTheme="majorHAnsi" w:hAnsiTheme="majorHAnsi"/>
                <w:bCs/>
                <w:sz w:val="18"/>
                <w:szCs w:val="18"/>
              </w:rPr>
              <w:t>(incl. through formal</w:t>
            </w:r>
            <w:r w:rsidRPr="00E61496">
              <w:rPr>
                <w:rFonts w:asciiTheme="majorHAnsi" w:hAnsiTheme="majorHAnsi"/>
                <w:bCs/>
                <w:sz w:val="18"/>
                <w:szCs w:val="18"/>
              </w:rPr>
              <w:t xml:space="preserve"> and/or informal frameworks and partnerships</w:t>
            </w:r>
            <w:r w:rsidRPr="00983DE8">
              <w:rPr>
                <w:rFonts w:asciiTheme="majorHAnsi" w:hAnsiTheme="majorHAnsi"/>
                <w:bCs/>
                <w:sz w:val="18"/>
                <w:szCs w:val="18"/>
              </w:rPr>
              <w:t>)</w:t>
            </w:r>
            <w:r w:rsidRPr="00E61496">
              <w:rPr>
                <w:rFonts w:asciiTheme="majorHAnsi" w:hAnsiTheme="majorHAnsi"/>
                <w:bCs/>
                <w:sz w:val="18"/>
                <w:szCs w:val="18"/>
              </w:rPr>
              <w:t xml:space="preserve"> </w:t>
            </w:r>
            <w:r w:rsidRPr="007D019E">
              <w:rPr>
                <w:rFonts w:asciiTheme="majorHAnsi" w:hAnsiTheme="majorHAnsi"/>
                <w:b/>
                <w:i/>
                <w:sz w:val="18"/>
              </w:rPr>
              <w:t xml:space="preserve">among development partners, </w:t>
            </w:r>
            <w:proofErr w:type="spellStart"/>
            <w:r w:rsidRPr="007D019E">
              <w:rPr>
                <w:rFonts w:asciiTheme="majorHAnsi" w:hAnsiTheme="majorHAnsi"/>
                <w:b/>
                <w:i/>
                <w:sz w:val="18"/>
              </w:rPr>
              <w:t>programmes</w:t>
            </w:r>
            <w:proofErr w:type="spellEnd"/>
            <w:r w:rsidRPr="007D019E">
              <w:rPr>
                <w:rFonts w:asciiTheme="majorHAnsi" w:hAnsiTheme="majorHAnsi"/>
                <w:b/>
                <w:i/>
                <w:sz w:val="18"/>
              </w:rPr>
              <w:t>, projects, initiatives (PPIs) and countries/territories</w:t>
            </w:r>
            <w:r w:rsidRPr="00E61496">
              <w:rPr>
                <w:rFonts w:asciiTheme="majorHAnsi" w:hAnsiTheme="majorHAnsi"/>
                <w:bCs/>
                <w:sz w:val="18"/>
                <w:szCs w:val="18"/>
              </w:rPr>
              <w:t xml:space="preserve"> with a stake in the SAP (“</w:t>
            </w:r>
            <w:r w:rsidRPr="007D019E">
              <w:rPr>
                <w:rFonts w:asciiTheme="majorHAnsi" w:hAnsiTheme="majorHAnsi"/>
                <w:b/>
                <w:i/>
                <w:sz w:val="18"/>
              </w:rPr>
              <w:t>CLME</w:t>
            </w:r>
            <w:r w:rsidRPr="007D019E">
              <w:rPr>
                <w:rFonts w:asciiTheme="majorHAnsi" w:hAnsiTheme="majorHAnsi"/>
                <w:b/>
                <w:i/>
                <w:sz w:val="18"/>
                <w:vertAlign w:val="superscript"/>
              </w:rPr>
              <w:t>+</w:t>
            </w:r>
            <w:r w:rsidRPr="007D019E">
              <w:rPr>
                <w:rFonts w:asciiTheme="majorHAnsi" w:hAnsiTheme="majorHAnsi"/>
                <w:b/>
                <w:i/>
                <w:sz w:val="18"/>
              </w:rPr>
              <w:t xml:space="preserve"> SAP Partnership</w:t>
            </w:r>
            <w:r w:rsidRPr="00E61496">
              <w:rPr>
                <w:rFonts w:asciiTheme="majorHAnsi" w:hAnsiTheme="majorHAnsi"/>
                <w:bCs/>
                <w:sz w:val="18"/>
                <w:szCs w:val="18"/>
              </w:rPr>
              <w:t xml:space="preserve">”)  </w:t>
            </w:r>
          </w:p>
          <w:p w14:paraId="36742C1A" w14:textId="77777777" w:rsidR="009E135E" w:rsidRPr="00794772" w:rsidRDefault="009E135E" w:rsidP="004B2F80">
            <w:pPr>
              <w:rPr>
                <w:sz w:val="18"/>
                <w:szCs w:val="18"/>
              </w:rPr>
            </w:pPr>
          </w:p>
        </w:tc>
        <w:tc>
          <w:tcPr>
            <w:tcW w:w="2389" w:type="dxa"/>
          </w:tcPr>
          <w:p w14:paraId="21CCC327" w14:textId="77777777" w:rsidR="009E135E" w:rsidRPr="001A2329" w:rsidRDefault="009E135E" w:rsidP="004B2F80">
            <w:pPr>
              <w:jc w:val="both"/>
              <w:rPr>
                <w:rFonts w:asciiTheme="majorHAnsi" w:hAnsiTheme="majorHAnsi"/>
                <w:b/>
                <w:color w:val="000000" w:themeColor="text1"/>
                <w:sz w:val="18"/>
                <w:szCs w:val="18"/>
              </w:rPr>
            </w:pPr>
            <w:r w:rsidRPr="001A2329">
              <w:rPr>
                <w:rFonts w:asciiTheme="majorHAnsi" w:hAnsiTheme="majorHAnsi"/>
                <w:b/>
                <w:color w:val="000000" w:themeColor="text1"/>
                <w:sz w:val="18"/>
                <w:szCs w:val="18"/>
              </w:rPr>
              <w:t xml:space="preserve">PI1. </w:t>
            </w:r>
            <w:r w:rsidRPr="007D019E">
              <w:rPr>
                <w:rFonts w:asciiTheme="majorHAnsi" w:hAnsiTheme="majorHAnsi"/>
                <w:b/>
                <w:i/>
                <w:color w:val="000000" w:themeColor="text1"/>
                <w:sz w:val="18"/>
              </w:rPr>
              <w:t>Number of independent countries</w:t>
            </w:r>
            <w:r w:rsidRPr="00C6667B">
              <w:rPr>
                <w:rFonts w:asciiTheme="majorHAnsi" w:hAnsiTheme="majorHAnsi"/>
                <w:color w:val="000000" w:themeColor="text1"/>
                <w:sz w:val="18"/>
                <w:szCs w:val="18"/>
              </w:rPr>
              <w:t xml:space="preserve"> that actively participate in SAP implementation</w:t>
            </w:r>
          </w:p>
          <w:p w14:paraId="4767839D" w14:textId="77777777" w:rsidR="009E135E" w:rsidRPr="001A2329" w:rsidRDefault="009E135E" w:rsidP="004B2F80">
            <w:pPr>
              <w:jc w:val="both"/>
              <w:rPr>
                <w:rFonts w:asciiTheme="majorHAnsi" w:hAnsiTheme="majorHAnsi"/>
                <w:b/>
                <w:color w:val="000000" w:themeColor="text1"/>
                <w:sz w:val="18"/>
                <w:szCs w:val="18"/>
              </w:rPr>
            </w:pPr>
            <w:r w:rsidRPr="001A2329">
              <w:rPr>
                <w:rFonts w:asciiTheme="majorHAnsi" w:hAnsiTheme="majorHAnsi"/>
                <w:b/>
                <w:color w:val="000000" w:themeColor="text1"/>
                <w:sz w:val="18"/>
                <w:szCs w:val="18"/>
              </w:rPr>
              <w:t xml:space="preserve">PI2. </w:t>
            </w:r>
            <w:r w:rsidRPr="007D019E">
              <w:rPr>
                <w:rFonts w:asciiTheme="majorHAnsi" w:hAnsiTheme="majorHAnsi"/>
                <w:b/>
                <w:i/>
                <w:color w:val="000000" w:themeColor="text1"/>
                <w:sz w:val="18"/>
              </w:rPr>
              <w:t xml:space="preserve">Number of </w:t>
            </w:r>
            <w:r>
              <w:rPr>
                <w:rFonts w:asciiTheme="majorHAnsi" w:hAnsiTheme="majorHAnsi"/>
                <w:b/>
                <w:i/>
                <w:color w:val="000000" w:themeColor="text1"/>
                <w:sz w:val="18"/>
              </w:rPr>
              <w:t xml:space="preserve">overseas </w:t>
            </w:r>
            <w:r w:rsidRPr="007D019E">
              <w:rPr>
                <w:rFonts w:asciiTheme="majorHAnsi" w:hAnsiTheme="majorHAnsi"/>
                <w:b/>
                <w:i/>
                <w:color w:val="000000" w:themeColor="text1"/>
                <w:sz w:val="18"/>
              </w:rPr>
              <w:t>territories</w:t>
            </w:r>
            <w:r w:rsidRPr="00F94D1A">
              <w:rPr>
                <w:rFonts w:asciiTheme="majorHAnsi" w:hAnsiTheme="majorHAnsi"/>
                <w:color w:val="000000" w:themeColor="text1"/>
                <w:sz w:val="18"/>
                <w:szCs w:val="18"/>
              </w:rPr>
              <w:t xml:space="preserve"> that actively participate in SAP implementation</w:t>
            </w:r>
          </w:p>
          <w:p w14:paraId="6930ECB5" w14:textId="77777777" w:rsidR="009E135E" w:rsidRPr="001A2329" w:rsidRDefault="009E135E" w:rsidP="004B2F80">
            <w:pPr>
              <w:jc w:val="both"/>
              <w:rPr>
                <w:rFonts w:asciiTheme="majorHAnsi" w:hAnsiTheme="majorHAnsi"/>
                <w:b/>
                <w:color w:val="000000" w:themeColor="text1"/>
                <w:sz w:val="18"/>
                <w:szCs w:val="18"/>
              </w:rPr>
            </w:pPr>
            <w:r w:rsidRPr="001A2329">
              <w:rPr>
                <w:rFonts w:asciiTheme="majorHAnsi" w:hAnsiTheme="majorHAnsi"/>
                <w:b/>
                <w:color w:val="000000" w:themeColor="text1"/>
                <w:sz w:val="18"/>
                <w:szCs w:val="18"/>
              </w:rPr>
              <w:t xml:space="preserve">PI3. </w:t>
            </w:r>
            <w:r w:rsidRPr="007D019E">
              <w:rPr>
                <w:rFonts w:asciiTheme="majorHAnsi" w:hAnsiTheme="majorHAnsi"/>
                <w:b/>
                <w:i/>
                <w:color w:val="000000" w:themeColor="text1"/>
                <w:sz w:val="18"/>
              </w:rPr>
              <w:t>Number (and name) of organizations</w:t>
            </w:r>
            <w:r>
              <w:rPr>
                <w:rFonts w:asciiTheme="majorHAnsi" w:hAnsiTheme="majorHAnsi"/>
                <w:b/>
                <w:i/>
                <w:color w:val="000000" w:themeColor="text1"/>
                <w:sz w:val="18"/>
              </w:rPr>
              <w:t xml:space="preserve"> and </w:t>
            </w:r>
            <w:r w:rsidRPr="007D019E">
              <w:rPr>
                <w:rFonts w:asciiTheme="majorHAnsi" w:hAnsiTheme="majorHAnsi"/>
                <w:b/>
                <w:i/>
                <w:color w:val="000000" w:themeColor="text1"/>
                <w:sz w:val="18"/>
              </w:rPr>
              <w:t>development partners</w:t>
            </w:r>
            <w:r w:rsidRPr="00F94D1A">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that </w:t>
            </w:r>
            <w:r w:rsidRPr="00F94D1A">
              <w:rPr>
                <w:rFonts w:asciiTheme="majorHAnsi" w:hAnsiTheme="majorHAnsi"/>
                <w:color w:val="000000" w:themeColor="text1"/>
                <w:sz w:val="18"/>
                <w:szCs w:val="18"/>
              </w:rPr>
              <w:t>actively cooperate with SAP implementation, with indication of number of: governmental, civil society and private sector partners</w:t>
            </w:r>
          </w:p>
          <w:p w14:paraId="14F5D152" w14:textId="77777777" w:rsidR="009E135E" w:rsidRPr="00F94D1A" w:rsidRDefault="009E135E" w:rsidP="004B2F80">
            <w:pPr>
              <w:jc w:val="both"/>
              <w:rPr>
                <w:rFonts w:asciiTheme="majorHAnsi" w:hAnsiTheme="majorHAnsi"/>
                <w:color w:val="000000" w:themeColor="text1"/>
                <w:sz w:val="18"/>
                <w:szCs w:val="18"/>
              </w:rPr>
            </w:pPr>
            <w:r w:rsidRPr="001A2329">
              <w:rPr>
                <w:rFonts w:asciiTheme="majorHAnsi" w:hAnsiTheme="majorHAnsi"/>
                <w:b/>
                <w:color w:val="000000" w:themeColor="text1"/>
                <w:sz w:val="18"/>
                <w:szCs w:val="18"/>
              </w:rPr>
              <w:t xml:space="preserve">PI4. </w:t>
            </w:r>
            <w:r w:rsidRPr="007D019E">
              <w:rPr>
                <w:rFonts w:asciiTheme="majorHAnsi" w:hAnsiTheme="majorHAnsi"/>
                <w:b/>
                <w:i/>
                <w:color w:val="000000" w:themeColor="text1"/>
                <w:sz w:val="18"/>
              </w:rPr>
              <w:t>Number of PPIs</w:t>
            </w:r>
            <w:r w:rsidRPr="00F94D1A">
              <w:rPr>
                <w:rFonts w:asciiTheme="majorHAnsi" w:hAnsiTheme="majorHAnsi"/>
                <w:color w:val="000000" w:themeColor="text1"/>
                <w:sz w:val="18"/>
                <w:szCs w:val="18"/>
              </w:rPr>
              <w:t xml:space="preserve"> formally/informally linked to, and actively coordinating</w:t>
            </w:r>
            <w:r>
              <w:rPr>
                <w:rFonts w:asciiTheme="majorHAnsi" w:hAnsiTheme="majorHAnsi"/>
                <w:color w:val="000000" w:themeColor="text1"/>
                <w:sz w:val="18"/>
                <w:szCs w:val="18"/>
              </w:rPr>
              <w:t>/collaborating on</w:t>
            </w:r>
            <w:r w:rsidRPr="00F94D1A">
              <w:rPr>
                <w:rFonts w:asciiTheme="majorHAnsi" w:hAnsiTheme="majorHAnsi"/>
                <w:color w:val="000000" w:themeColor="text1"/>
                <w:sz w:val="18"/>
                <w:szCs w:val="18"/>
              </w:rPr>
              <w:t xml:space="preserve"> actions </w:t>
            </w:r>
            <w:r>
              <w:rPr>
                <w:rFonts w:asciiTheme="majorHAnsi" w:hAnsiTheme="majorHAnsi"/>
                <w:color w:val="000000" w:themeColor="text1"/>
                <w:sz w:val="18"/>
                <w:szCs w:val="18"/>
              </w:rPr>
              <w:t xml:space="preserve">related to </w:t>
            </w:r>
            <w:r w:rsidRPr="00F94D1A">
              <w:rPr>
                <w:rFonts w:asciiTheme="majorHAnsi" w:hAnsiTheme="majorHAnsi"/>
                <w:color w:val="000000" w:themeColor="text1"/>
                <w:sz w:val="18"/>
                <w:szCs w:val="18"/>
              </w:rPr>
              <w:t>the CLME</w:t>
            </w:r>
            <w:r w:rsidRPr="00F94D1A">
              <w:rPr>
                <w:rFonts w:asciiTheme="majorHAnsi" w:hAnsiTheme="majorHAnsi"/>
                <w:color w:val="000000" w:themeColor="text1"/>
                <w:sz w:val="18"/>
                <w:szCs w:val="18"/>
                <w:vertAlign w:val="superscript"/>
              </w:rPr>
              <w:t>+</w:t>
            </w:r>
            <w:r>
              <w:rPr>
                <w:rFonts w:asciiTheme="majorHAnsi" w:hAnsiTheme="majorHAnsi"/>
                <w:color w:val="000000" w:themeColor="text1"/>
                <w:sz w:val="18"/>
                <w:szCs w:val="18"/>
              </w:rPr>
              <w:t xml:space="preserve"> SAP</w:t>
            </w:r>
          </w:p>
          <w:p w14:paraId="356BEA0A" w14:textId="77777777" w:rsidR="009E135E" w:rsidRPr="00794772" w:rsidRDefault="009E135E" w:rsidP="004B2F80">
            <w:pPr>
              <w:rPr>
                <w:sz w:val="18"/>
                <w:szCs w:val="18"/>
              </w:rPr>
            </w:pPr>
            <w:r w:rsidRPr="001A2329">
              <w:rPr>
                <w:rFonts w:asciiTheme="majorHAnsi" w:hAnsiTheme="majorHAnsi"/>
                <w:b/>
                <w:color w:val="000000" w:themeColor="text1"/>
                <w:sz w:val="18"/>
                <w:szCs w:val="18"/>
              </w:rPr>
              <w:t xml:space="preserve">PI5. </w:t>
            </w:r>
            <w:r w:rsidRPr="007D019E">
              <w:rPr>
                <w:rFonts w:asciiTheme="majorHAnsi" w:hAnsiTheme="majorHAnsi"/>
                <w:b/>
                <w:i/>
                <w:color w:val="000000" w:themeColor="text1"/>
                <w:sz w:val="18"/>
              </w:rPr>
              <w:t>Amount (and source) of co-financing declared/leveraged</w:t>
            </w:r>
            <w:r w:rsidRPr="00F94D1A">
              <w:rPr>
                <w:rFonts w:asciiTheme="majorHAnsi" w:hAnsiTheme="majorHAnsi"/>
                <w:color w:val="000000" w:themeColor="text1"/>
                <w:sz w:val="18"/>
                <w:szCs w:val="18"/>
              </w:rPr>
              <w:t>, linked to</w:t>
            </w:r>
            <w:r>
              <w:rPr>
                <w:rFonts w:asciiTheme="majorHAnsi" w:hAnsiTheme="majorHAnsi"/>
                <w:color w:val="000000" w:themeColor="text1"/>
                <w:sz w:val="18"/>
                <w:szCs w:val="18"/>
              </w:rPr>
              <w:t xml:space="preserve"> SAP</w:t>
            </w:r>
            <w:r w:rsidRPr="00F94D1A">
              <w:rPr>
                <w:rFonts w:asciiTheme="majorHAnsi" w:hAnsiTheme="majorHAnsi"/>
                <w:color w:val="000000" w:themeColor="text1"/>
                <w:sz w:val="18"/>
                <w:szCs w:val="18"/>
              </w:rPr>
              <w:t xml:space="preserve"> implementation</w:t>
            </w:r>
          </w:p>
        </w:tc>
        <w:tc>
          <w:tcPr>
            <w:tcW w:w="3600" w:type="dxa"/>
          </w:tcPr>
          <w:p w14:paraId="1C8C7BD7" w14:textId="77777777" w:rsidR="009E135E" w:rsidRPr="00AA616D" w:rsidRDefault="009E135E" w:rsidP="00601858">
            <w:pPr>
              <w:jc w:val="both"/>
              <w:rPr>
                <w:rFonts w:asciiTheme="majorHAnsi" w:hAnsiTheme="majorHAnsi"/>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1.</w:t>
            </w:r>
            <w:r w:rsidRPr="00AA616D">
              <w:rPr>
                <w:rFonts w:asciiTheme="majorHAnsi" w:hAnsiTheme="majorHAnsi"/>
                <w:color w:val="000000" w:themeColor="text1"/>
                <w:sz w:val="18"/>
                <w:szCs w:val="18"/>
              </w:rPr>
              <w:t xml:space="preserve"> </w:t>
            </w:r>
            <w:r w:rsidRPr="003B3694">
              <w:rPr>
                <w:rFonts w:asciiTheme="majorHAnsi" w:hAnsiTheme="majorHAnsi"/>
                <w:b/>
                <w:i/>
                <w:color w:val="000000" w:themeColor="text1"/>
                <w:sz w:val="18"/>
                <w:szCs w:val="18"/>
              </w:rPr>
              <w:t>Active</w:t>
            </w:r>
            <w:r>
              <w:rPr>
                <w:rFonts w:asciiTheme="majorHAnsi" w:hAnsiTheme="majorHAnsi"/>
                <w:b/>
                <w:i/>
                <w:color w:val="000000" w:themeColor="text1"/>
                <w:sz w:val="18"/>
                <w:szCs w:val="18"/>
              </w:rPr>
              <w:t xml:space="preserve"> </w:t>
            </w:r>
            <w:r w:rsidRPr="007D019E">
              <w:rPr>
                <w:rFonts w:asciiTheme="majorHAnsi" w:hAnsiTheme="majorHAnsi"/>
                <w:b/>
                <w:i/>
                <w:color w:val="000000" w:themeColor="text1"/>
                <w:sz w:val="18"/>
              </w:rPr>
              <w:t xml:space="preserve">involvement of </w:t>
            </w:r>
            <w:r w:rsidRPr="003B3694">
              <w:rPr>
                <w:rFonts w:asciiTheme="majorHAnsi" w:hAnsiTheme="majorHAnsi"/>
                <w:b/>
                <w:i/>
                <w:color w:val="000000" w:themeColor="text1"/>
                <w:sz w:val="18"/>
                <w:szCs w:val="18"/>
              </w:rPr>
              <w:t xml:space="preserve">min. </w:t>
            </w:r>
            <w:r w:rsidRPr="007D019E">
              <w:rPr>
                <w:rFonts w:asciiTheme="majorHAnsi" w:hAnsiTheme="majorHAnsi"/>
                <w:b/>
                <w:i/>
                <w:color w:val="000000" w:themeColor="text1"/>
                <w:sz w:val="18"/>
              </w:rPr>
              <w:t>70% of CLME</w:t>
            </w:r>
            <w:r w:rsidRPr="007D019E">
              <w:rPr>
                <w:rFonts w:asciiTheme="majorHAnsi" w:hAnsiTheme="majorHAnsi"/>
                <w:b/>
                <w:i/>
                <w:color w:val="000000" w:themeColor="text1"/>
                <w:sz w:val="18"/>
                <w:vertAlign w:val="superscript"/>
              </w:rPr>
              <w:t>+</w:t>
            </w:r>
            <w:r w:rsidRPr="007D019E">
              <w:rPr>
                <w:rFonts w:asciiTheme="majorHAnsi" w:hAnsiTheme="majorHAnsi"/>
                <w:b/>
                <w:i/>
                <w:color w:val="000000" w:themeColor="text1"/>
                <w:sz w:val="18"/>
              </w:rPr>
              <w:t xml:space="preserve"> countries in Project and SAP implementation</w:t>
            </w:r>
            <w:r>
              <w:rPr>
                <w:rFonts w:asciiTheme="majorHAnsi" w:hAnsiTheme="majorHAnsi"/>
                <w:b/>
                <w:i/>
                <w:color w:val="000000" w:themeColor="text1"/>
                <w:sz w:val="18"/>
                <w:szCs w:val="18"/>
              </w:rPr>
              <w:t>,</w:t>
            </w:r>
            <w:r w:rsidRPr="00D27027">
              <w:rPr>
                <w:rFonts w:asciiTheme="majorHAnsi" w:hAnsiTheme="majorHAnsi"/>
                <w:color w:val="000000" w:themeColor="text1"/>
                <w:sz w:val="18"/>
                <w:szCs w:val="18"/>
              </w:rPr>
              <w:t xml:space="preserve"> by</w:t>
            </w:r>
            <w:r>
              <w:rPr>
                <w:rFonts w:asciiTheme="majorHAnsi" w:hAnsiTheme="majorHAnsi"/>
                <w:color w:val="000000" w:themeColor="text1"/>
                <w:sz w:val="18"/>
                <w:szCs w:val="18"/>
              </w:rPr>
              <w:t xml:space="preserve"> end of 2017</w:t>
            </w:r>
            <w:r w:rsidRPr="00D27027">
              <w:rPr>
                <w:rFonts w:asciiTheme="majorHAnsi" w:hAnsiTheme="majorHAnsi"/>
                <w:color w:val="000000" w:themeColor="text1"/>
                <w:sz w:val="18"/>
                <w:szCs w:val="18"/>
              </w:rPr>
              <w:t xml:space="preserve">; </w:t>
            </w:r>
            <w:r w:rsidRPr="007D019E">
              <w:rPr>
                <w:rFonts w:asciiTheme="majorHAnsi" w:hAnsiTheme="majorHAnsi"/>
                <w:b/>
                <w:i/>
                <w:color w:val="000000" w:themeColor="text1"/>
                <w:sz w:val="18"/>
              </w:rPr>
              <w:t>further up-scaled to 90</w:t>
            </w:r>
            <w:r w:rsidRPr="003F3253">
              <w:rPr>
                <w:rFonts w:asciiTheme="majorHAnsi" w:hAnsiTheme="majorHAnsi"/>
                <w:b/>
                <w:i/>
                <w:color w:val="000000" w:themeColor="text1"/>
                <w:sz w:val="18"/>
                <w:szCs w:val="18"/>
              </w:rPr>
              <w:t>%</w:t>
            </w:r>
            <w:r w:rsidRPr="007D019E">
              <w:rPr>
                <w:rFonts w:asciiTheme="majorHAnsi" w:hAnsiTheme="majorHAnsi"/>
                <w:b/>
                <w:i/>
                <w:color w:val="000000" w:themeColor="text1"/>
                <w:sz w:val="18"/>
              </w:rPr>
              <w:t xml:space="preserve"> by </w:t>
            </w:r>
            <w:r>
              <w:rPr>
                <w:rFonts w:asciiTheme="majorHAnsi" w:hAnsiTheme="majorHAnsi"/>
                <w:b/>
                <w:i/>
                <w:color w:val="000000" w:themeColor="text1"/>
                <w:sz w:val="18"/>
              </w:rPr>
              <w:t xml:space="preserve">2019 </w:t>
            </w:r>
          </w:p>
          <w:p w14:paraId="5477ACCA" w14:textId="77777777" w:rsidR="009E135E" w:rsidRPr="00AA616D" w:rsidRDefault="009E135E" w:rsidP="00601858">
            <w:pPr>
              <w:jc w:val="both"/>
              <w:rPr>
                <w:rFonts w:asciiTheme="majorHAnsi" w:hAnsiTheme="majorHAnsi"/>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2.</w:t>
            </w:r>
            <w:r w:rsidRPr="00AA616D">
              <w:rPr>
                <w:rFonts w:asciiTheme="majorHAnsi" w:hAnsiTheme="majorHAnsi"/>
                <w:color w:val="000000" w:themeColor="text1"/>
                <w:sz w:val="18"/>
                <w:szCs w:val="18"/>
              </w:rPr>
              <w:t xml:space="preserve"> </w:t>
            </w:r>
            <w:r w:rsidRPr="003F3253">
              <w:rPr>
                <w:rFonts w:asciiTheme="majorHAnsi" w:hAnsiTheme="majorHAnsi"/>
                <w:b/>
                <w:i/>
                <w:color w:val="000000" w:themeColor="text1"/>
                <w:sz w:val="18"/>
                <w:szCs w:val="18"/>
              </w:rPr>
              <w:t>Active</w:t>
            </w:r>
            <w:r>
              <w:rPr>
                <w:rFonts w:asciiTheme="majorHAnsi" w:hAnsiTheme="majorHAnsi"/>
                <w:b/>
                <w:i/>
                <w:color w:val="000000" w:themeColor="text1"/>
                <w:sz w:val="18"/>
                <w:szCs w:val="18"/>
              </w:rPr>
              <w:t xml:space="preserve"> </w:t>
            </w:r>
            <w:r w:rsidRPr="007D019E">
              <w:rPr>
                <w:rFonts w:asciiTheme="majorHAnsi" w:hAnsiTheme="majorHAnsi"/>
                <w:b/>
                <w:i/>
                <w:color w:val="000000" w:themeColor="text1"/>
                <w:sz w:val="18"/>
              </w:rPr>
              <w:t xml:space="preserve">involvement of </w:t>
            </w:r>
            <w:r>
              <w:rPr>
                <w:rFonts w:asciiTheme="majorHAnsi" w:hAnsiTheme="majorHAnsi"/>
                <w:b/>
                <w:i/>
                <w:color w:val="000000" w:themeColor="text1"/>
                <w:sz w:val="18"/>
              </w:rPr>
              <w:t>min.</w:t>
            </w:r>
            <w:r w:rsidRPr="007D019E">
              <w:rPr>
                <w:rFonts w:asciiTheme="majorHAnsi" w:hAnsiTheme="majorHAnsi"/>
                <w:b/>
                <w:i/>
                <w:color w:val="000000" w:themeColor="text1"/>
                <w:sz w:val="18"/>
              </w:rPr>
              <w:t xml:space="preserve"> 33% of CLME</w:t>
            </w:r>
            <w:r w:rsidRPr="007D019E">
              <w:rPr>
                <w:rFonts w:asciiTheme="majorHAnsi" w:hAnsiTheme="majorHAnsi"/>
                <w:b/>
                <w:i/>
                <w:color w:val="000000" w:themeColor="text1"/>
                <w:sz w:val="18"/>
                <w:vertAlign w:val="superscript"/>
              </w:rPr>
              <w:t>+</w:t>
            </w:r>
            <w:r w:rsidRPr="007D019E">
              <w:rPr>
                <w:rFonts w:asciiTheme="majorHAnsi" w:hAnsiTheme="majorHAnsi"/>
                <w:b/>
                <w:i/>
                <w:color w:val="000000" w:themeColor="text1"/>
                <w:sz w:val="18"/>
              </w:rPr>
              <w:t xml:space="preserve"> </w:t>
            </w:r>
            <w:r>
              <w:rPr>
                <w:rFonts w:asciiTheme="majorHAnsi" w:hAnsiTheme="majorHAnsi"/>
                <w:b/>
                <w:i/>
                <w:color w:val="000000" w:themeColor="text1"/>
                <w:sz w:val="18"/>
              </w:rPr>
              <w:t xml:space="preserve">overseas </w:t>
            </w:r>
            <w:r w:rsidRPr="007D019E">
              <w:rPr>
                <w:rFonts w:asciiTheme="majorHAnsi" w:hAnsiTheme="majorHAnsi"/>
                <w:b/>
                <w:i/>
                <w:color w:val="000000" w:themeColor="text1"/>
                <w:sz w:val="18"/>
              </w:rPr>
              <w:t>territories</w:t>
            </w:r>
            <w:r w:rsidRPr="00D27027">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within the CLME+ region </w:t>
            </w:r>
            <w:r w:rsidRPr="00D27027">
              <w:rPr>
                <w:rFonts w:asciiTheme="majorHAnsi" w:hAnsiTheme="majorHAnsi"/>
                <w:color w:val="000000" w:themeColor="text1"/>
                <w:sz w:val="18"/>
                <w:szCs w:val="18"/>
              </w:rPr>
              <w:t xml:space="preserve">in SAP implementation by </w:t>
            </w:r>
            <w:r>
              <w:rPr>
                <w:rFonts w:asciiTheme="majorHAnsi" w:hAnsiTheme="majorHAnsi"/>
                <w:color w:val="000000" w:themeColor="text1"/>
                <w:sz w:val="18"/>
                <w:szCs w:val="18"/>
              </w:rPr>
              <w:t>end of 2019</w:t>
            </w:r>
          </w:p>
          <w:p w14:paraId="0E2C9861" w14:textId="77777777" w:rsidR="009E135E" w:rsidRDefault="009E135E" w:rsidP="00601858">
            <w:pPr>
              <w:jc w:val="both"/>
              <w:rPr>
                <w:rFonts w:asciiTheme="majorHAnsi" w:hAnsiTheme="majorHAnsi"/>
                <w:b/>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3.</w:t>
            </w:r>
            <w:r w:rsidRPr="00AA616D">
              <w:rPr>
                <w:rFonts w:asciiTheme="majorHAnsi" w:hAnsiTheme="majorHAnsi"/>
                <w:color w:val="000000" w:themeColor="text1"/>
                <w:sz w:val="18"/>
                <w:szCs w:val="18"/>
              </w:rPr>
              <w:t xml:space="preserve"> </w:t>
            </w:r>
            <w:r w:rsidRPr="00F02EAE">
              <w:rPr>
                <w:rFonts w:asciiTheme="majorHAnsi" w:hAnsiTheme="majorHAnsi"/>
                <w:b/>
                <w:i/>
                <w:color w:val="000000" w:themeColor="text1"/>
                <w:sz w:val="18"/>
                <w:szCs w:val="18"/>
              </w:rPr>
              <w:t>Active</w:t>
            </w:r>
            <w:r>
              <w:rPr>
                <w:rFonts w:asciiTheme="majorHAnsi" w:hAnsiTheme="majorHAnsi"/>
                <w:color w:val="000000" w:themeColor="text1"/>
                <w:sz w:val="18"/>
                <w:szCs w:val="18"/>
              </w:rPr>
              <w:t xml:space="preserve"> </w:t>
            </w:r>
            <w:r w:rsidRPr="00983DE8">
              <w:rPr>
                <w:rFonts w:asciiTheme="majorHAnsi" w:hAnsiTheme="majorHAnsi"/>
                <w:b/>
                <w:i/>
                <w:color w:val="000000" w:themeColor="text1"/>
                <w:sz w:val="18"/>
                <w:szCs w:val="18"/>
              </w:rPr>
              <w:t xml:space="preserve">participation of </w:t>
            </w:r>
            <w:r>
              <w:rPr>
                <w:rFonts w:asciiTheme="majorHAnsi" w:hAnsiTheme="majorHAnsi"/>
                <w:b/>
                <w:i/>
                <w:color w:val="000000" w:themeColor="text1"/>
                <w:sz w:val="18"/>
              </w:rPr>
              <w:t>at least 12</w:t>
            </w:r>
            <w:r w:rsidRPr="007D019E">
              <w:rPr>
                <w:rFonts w:asciiTheme="majorHAnsi" w:hAnsiTheme="majorHAnsi"/>
                <w:b/>
                <w:i/>
                <w:color w:val="000000" w:themeColor="text1"/>
                <w:sz w:val="18"/>
              </w:rPr>
              <w:t xml:space="preserve"> organizations </w:t>
            </w:r>
            <w:r w:rsidRPr="00983DE8">
              <w:rPr>
                <w:rFonts w:asciiTheme="majorHAnsi" w:hAnsiTheme="majorHAnsi"/>
                <w:b/>
                <w:i/>
                <w:color w:val="000000" w:themeColor="text1"/>
                <w:sz w:val="18"/>
                <w:szCs w:val="18"/>
              </w:rPr>
              <w:t xml:space="preserve">with mandates </w:t>
            </w:r>
            <w:r>
              <w:rPr>
                <w:rFonts w:asciiTheme="majorHAnsi" w:hAnsiTheme="majorHAnsi"/>
                <w:b/>
                <w:i/>
                <w:color w:val="000000" w:themeColor="text1"/>
                <w:sz w:val="18"/>
                <w:szCs w:val="18"/>
              </w:rPr>
              <w:t xml:space="preserve">highly </w:t>
            </w:r>
            <w:r w:rsidRPr="00983DE8">
              <w:rPr>
                <w:rFonts w:asciiTheme="majorHAnsi" w:hAnsiTheme="majorHAnsi"/>
                <w:b/>
                <w:i/>
                <w:color w:val="000000" w:themeColor="text1"/>
                <w:sz w:val="18"/>
                <w:szCs w:val="18"/>
              </w:rPr>
              <w:t>relevant</w:t>
            </w:r>
            <w:r>
              <w:rPr>
                <w:rStyle w:val="FootnoteReference"/>
                <w:rFonts w:asciiTheme="majorHAnsi" w:hAnsiTheme="majorHAnsi"/>
                <w:b/>
                <w:i/>
                <w:color w:val="000000" w:themeColor="text1"/>
                <w:sz w:val="18"/>
                <w:szCs w:val="18"/>
              </w:rPr>
              <w:footnoteReference w:id="16"/>
            </w:r>
            <w:r w:rsidRPr="00983DE8">
              <w:rPr>
                <w:rFonts w:asciiTheme="majorHAnsi" w:hAnsiTheme="majorHAnsi"/>
                <w:b/>
                <w:i/>
                <w:color w:val="000000" w:themeColor="text1"/>
                <w:sz w:val="18"/>
                <w:szCs w:val="18"/>
              </w:rPr>
              <w:t xml:space="preserve"> to the </w:t>
            </w:r>
            <w:r w:rsidRPr="007D019E">
              <w:rPr>
                <w:rFonts w:asciiTheme="majorHAnsi" w:hAnsiTheme="majorHAnsi"/>
                <w:b/>
                <w:i/>
                <w:color w:val="000000" w:themeColor="text1"/>
                <w:sz w:val="18"/>
              </w:rPr>
              <w:t>SAP</w:t>
            </w:r>
            <w:r>
              <w:rPr>
                <w:rFonts w:asciiTheme="majorHAnsi" w:hAnsiTheme="majorHAnsi"/>
                <w:color w:val="000000" w:themeColor="text1"/>
                <w:sz w:val="18"/>
                <w:szCs w:val="18"/>
              </w:rPr>
              <w:t>,</w:t>
            </w:r>
            <w:r w:rsidRPr="00D27027">
              <w:rPr>
                <w:rFonts w:asciiTheme="majorHAnsi" w:hAnsiTheme="majorHAnsi"/>
                <w:color w:val="000000" w:themeColor="text1"/>
                <w:sz w:val="18"/>
                <w:szCs w:val="18"/>
              </w:rPr>
              <w:t xml:space="preserve"> by</w:t>
            </w:r>
            <w:r>
              <w:rPr>
                <w:rFonts w:asciiTheme="majorHAnsi" w:hAnsiTheme="majorHAnsi"/>
                <w:color w:val="000000" w:themeColor="text1"/>
                <w:sz w:val="18"/>
                <w:szCs w:val="18"/>
              </w:rPr>
              <w:t xml:space="preserve"> end of 2017</w:t>
            </w:r>
            <w:r w:rsidRPr="00D27027">
              <w:rPr>
                <w:rFonts w:asciiTheme="majorHAnsi" w:hAnsiTheme="majorHAnsi"/>
                <w:color w:val="000000" w:themeColor="text1"/>
                <w:sz w:val="18"/>
                <w:szCs w:val="18"/>
              </w:rPr>
              <w:t>.</w:t>
            </w:r>
          </w:p>
          <w:p w14:paraId="7461CEB9" w14:textId="485BEDA3" w:rsidR="009E135E" w:rsidRDefault="009E135E" w:rsidP="00601858">
            <w:pPr>
              <w:jc w:val="both"/>
              <w:rPr>
                <w:rFonts w:asciiTheme="majorHAnsi" w:hAnsiTheme="majorHAnsi"/>
                <w:i/>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3.</w:t>
            </w:r>
            <w:r>
              <w:rPr>
                <w:rFonts w:asciiTheme="majorHAnsi" w:hAnsiTheme="majorHAnsi"/>
                <w:b/>
                <w:i/>
                <w:color w:val="000000" w:themeColor="text1"/>
                <w:sz w:val="18"/>
                <w:szCs w:val="18"/>
              </w:rPr>
              <w:t>F</w:t>
            </w:r>
            <w:r w:rsidRPr="003F3253">
              <w:rPr>
                <w:rFonts w:asciiTheme="majorHAnsi" w:hAnsiTheme="majorHAnsi"/>
                <w:b/>
                <w:i/>
                <w:color w:val="000000" w:themeColor="text1"/>
                <w:sz w:val="18"/>
                <w:szCs w:val="18"/>
              </w:rPr>
              <w:t>ormal</w:t>
            </w:r>
            <w:r w:rsidRPr="007D019E">
              <w:rPr>
                <w:rFonts w:asciiTheme="majorHAnsi" w:hAnsiTheme="majorHAnsi"/>
                <w:b/>
                <w:i/>
                <w:color w:val="000000" w:themeColor="text1"/>
                <w:sz w:val="18"/>
              </w:rPr>
              <w:t xml:space="preserve"> commitments from</w:t>
            </w:r>
            <w:r>
              <w:rPr>
                <w:rFonts w:asciiTheme="majorHAnsi" w:hAnsiTheme="majorHAnsi"/>
                <w:b/>
                <w:i/>
                <w:color w:val="000000" w:themeColor="text1"/>
                <w:sz w:val="18"/>
                <w:szCs w:val="18"/>
              </w:rPr>
              <w:t xml:space="preserve">/active </w:t>
            </w:r>
            <w:r w:rsidRPr="00DC68D4">
              <w:rPr>
                <w:rFonts w:asciiTheme="majorHAnsi" w:hAnsiTheme="majorHAnsi"/>
                <w:b/>
                <w:i/>
                <w:color w:val="000000" w:themeColor="text1"/>
                <w:sz w:val="18"/>
                <w:szCs w:val="18"/>
              </w:rPr>
              <w:t>participation by major</w:t>
            </w:r>
            <w:r w:rsidRPr="00DC68D4">
              <w:rPr>
                <w:rFonts w:asciiTheme="majorHAnsi" w:hAnsiTheme="majorHAnsi"/>
                <w:b/>
                <w:i/>
                <w:color w:val="000000" w:themeColor="text1"/>
                <w:sz w:val="18"/>
              </w:rPr>
              <w:t xml:space="preserve"> civil society and private sector partners</w:t>
            </w:r>
            <w:r w:rsidRPr="00DC68D4">
              <w:rPr>
                <w:rFonts w:asciiTheme="majorHAnsi" w:hAnsiTheme="majorHAnsi"/>
                <w:b/>
                <w:i/>
                <w:color w:val="000000" w:themeColor="text1"/>
                <w:sz w:val="18"/>
                <w:szCs w:val="18"/>
              </w:rPr>
              <w:t>:</w:t>
            </w:r>
            <w:r w:rsidRPr="00DC68D4">
              <w:rPr>
                <w:rFonts w:asciiTheme="majorHAnsi" w:hAnsiTheme="majorHAnsi"/>
                <w:b/>
                <w:i/>
                <w:color w:val="000000" w:themeColor="text1"/>
                <w:sz w:val="18"/>
              </w:rPr>
              <w:t xml:space="preserve"> </w:t>
            </w:r>
            <w:r w:rsidRPr="00DC68D4">
              <w:rPr>
                <w:rFonts w:asciiTheme="majorHAnsi" w:hAnsiTheme="majorHAnsi"/>
                <w:color w:val="000000" w:themeColor="text1"/>
                <w:sz w:val="18"/>
                <w:szCs w:val="18"/>
              </w:rPr>
              <w:t>combined,</w:t>
            </w:r>
            <w:r w:rsidRPr="00DC68D4">
              <w:rPr>
                <w:rFonts w:asciiTheme="majorHAnsi" w:hAnsiTheme="majorHAnsi"/>
                <w:b/>
                <w:i/>
                <w:color w:val="000000" w:themeColor="text1"/>
                <w:sz w:val="18"/>
                <w:szCs w:val="18"/>
              </w:rPr>
              <w:t xml:space="preserve"> </w:t>
            </w:r>
            <w:r w:rsidRPr="00DC68D4">
              <w:rPr>
                <w:rFonts w:asciiTheme="majorHAnsi" w:hAnsiTheme="majorHAnsi"/>
                <w:b/>
                <w:color w:val="000000" w:themeColor="text1"/>
                <w:sz w:val="18"/>
                <w:szCs w:val="18"/>
              </w:rPr>
              <w:t>at least</w:t>
            </w:r>
            <w:r w:rsidRPr="00DC68D4">
              <w:rPr>
                <w:rFonts w:asciiTheme="majorHAnsi" w:hAnsiTheme="majorHAnsi"/>
                <w:i/>
                <w:color w:val="000000" w:themeColor="text1"/>
                <w:sz w:val="18"/>
                <w:szCs w:val="18"/>
              </w:rPr>
              <w:t>, resp.</w:t>
            </w:r>
            <w:r w:rsidRPr="00DC68D4">
              <w:rPr>
                <w:rFonts w:asciiTheme="majorHAnsi" w:hAnsiTheme="majorHAnsi"/>
                <w:b/>
                <w:i/>
                <w:color w:val="000000" w:themeColor="text1"/>
                <w:sz w:val="18"/>
                <w:szCs w:val="18"/>
              </w:rPr>
              <w:t xml:space="preserve"> 13 partners </w:t>
            </w:r>
            <w:r w:rsidRPr="00DC68D4">
              <w:rPr>
                <w:rFonts w:asciiTheme="majorHAnsi" w:hAnsiTheme="majorHAnsi"/>
                <w:i/>
                <w:color w:val="000000" w:themeColor="text1"/>
                <w:sz w:val="18"/>
                <w:szCs w:val="18"/>
              </w:rPr>
              <w:t>by</w:t>
            </w:r>
            <w:r>
              <w:rPr>
                <w:rFonts w:asciiTheme="majorHAnsi" w:hAnsiTheme="majorHAnsi"/>
                <w:i/>
                <w:color w:val="000000" w:themeColor="text1"/>
                <w:sz w:val="18"/>
                <w:szCs w:val="18"/>
              </w:rPr>
              <w:t xml:space="preserve"> end of April 2019</w:t>
            </w:r>
          </w:p>
          <w:p w14:paraId="12336E4E" w14:textId="6744757B" w:rsidR="009E135E" w:rsidRPr="00AA616D" w:rsidRDefault="009E135E" w:rsidP="00601858">
            <w:pPr>
              <w:jc w:val="both"/>
              <w:rPr>
                <w:rFonts w:asciiTheme="majorHAnsi" w:hAnsiTheme="majorHAnsi"/>
                <w:b/>
                <w:color w:val="000000" w:themeColor="text1"/>
                <w:sz w:val="18"/>
                <w:szCs w:val="18"/>
              </w:rPr>
            </w:pPr>
            <w:r w:rsidRPr="00DC68D4">
              <w:rPr>
                <w:rFonts w:asciiTheme="majorHAnsi" w:hAnsiTheme="majorHAnsi"/>
                <w:b/>
                <w:color w:val="000000" w:themeColor="text1"/>
                <w:sz w:val="18"/>
                <w:szCs w:val="18"/>
              </w:rPr>
              <w:t>T.PI4. (</w:t>
            </w:r>
            <w:r w:rsidRPr="00DC68D4">
              <w:rPr>
                <w:rFonts w:asciiTheme="majorHAnsi" w:hAnsiTheme="majorHAnsi"/>
                <w:b/>
                <w:noProof/>
                <w:color w:val="000000" w:themeColor="text1"/>
                <w:sz w:val="18"/>
                <w:szCs w:val="18"/>
              </w:rPr>
              <w:t>Milestone)</w:t>
            </w:r>
            <w:r w:rsidRPr="00DC68D4">
              <w:rPr>
                <w:rFonts w:asciiTheme="majorHAnsi" w:hAnsiTheme="majorHAnsi"/>
                <w:noProof/>
                <w:color w:val="000000" w:themeColor="text1"/>
                <w:sz w:val="18"/>
                <w:szCs w:val="18"/>
              </w:rPr>
              <w:t xml:space="preserve"> </w:t>
            </w:r>
            <w:r w:rsidRPr="00DC68D4">
              <w:rPr>
                <w:rFonts w:asciiTheme="majorHAnsi" w:hAnsiTheme="majorHAnsi"/>
                <w:color w:val="000000" w:themeColor="text1"/>
                <w:sz w:val="18"/>
                <w:szCs w:val="18"/>
              </w:rPr>
              <w:t>at least</w:t>
            </w:r>
            <w:r w:rsidRPr="00D27027">
              <w:rPr>
                <w:rFonts w:asciiTheme="majorHAnsi" w:hAnsiTheme="majorHAnsi"/>
                <w:color w:val="000000" w:themeColor="text1"/>
                <w:sz w:val="18"/>
                <w:szCs w:val="18"/>
              </w:rPr>
              <w:t xml:space="preserve"> 15% of </w:t>
            </w:r>
            <w:r>
              <w:rPr>
                <w:rFonts w:asciiTheme="majorHAnsi" w:hAnsiTheme="majorHAnsi"/>
                <w:color w:val="000000" w:themeColor="text1"/>
                <w:sz w:val="18"/>
                <w:szCs w:val="18"/>
              </w:rPr>
              <w:t xml:space="preserve">identified </w:t>
            </w:r>
            <w:r w:rsidRPr="00D27027">
              <w:rPr>
                <w:rFonts w:asciiTheme="majorHAnsi" w:hAnsiTheme="majorHAnsi"/>
                <w:color w:val="000000" w:themeColor="text1"/>
                <w:sz w:val="18"/>
                <w:szCs w:val="18"/>
              </w:rPr>
              <w:t xml:space="preserve">PPIs are </w:t>
            </w:r>
            <w:r>
              <w:rPr>
                <w:rFonts w:asciiTheme="majorHAnsi" w:hAnsiTheme="majorHAnsi"/>
                <w:color w:val="000000" w:themeColor="text1"/>
                <w:sz w:val="18"/>
                <w:szCs w:val="18"/>
              </w:rPr>
              <w:t xml:space="preserve">actively engaged in </w:t>
            </w:r>
            <w:r w:rsidRPr="00D27027">
              <w:rPr>
                <w:rFonts w:asciiTheme="majorHAnsi" w:hAnsiTheme="majorHAnsi"/>
                <w:color w:val="000000" w:themeColor="text1"/>
                <w:sz w:val="18"/>
                <w:szCs w:val="18"/>
              </w:rPr>
              <w:t>SAP implementation by</w:t>
            </w:r>
            <w:r>
              <w:rPr>
                <w:rFonts w:asciiTheme="majorHAnsi" w:hAnsiTheme="majorHAnsi"/>
                <w:color w:val="000000" w:themeColor="text1"/>
                <w:sz w:val="18"/>
                <w:szCs w:val="18"/>
              </w:rPr>
              <w:t xml:space="preserve"> end of 2017</w:t>
            </w:r>
            <w:r w:rsidRPr="00D27027">
              <w:rPr>
                <w:rFonts w:asciiTheme="majorHAnsi" w:hAnsiTheme="majorHAnsi"/>
                <w:color w:val="000000" w:themeColor="text1"/>
                <w:sz w:val="18"/>
                <w:szCs w:val="18"/>
              </w:rPr>
              <w:t xml:space="preserve">. </w:t>
            </w:r>
            <w:r w:rsidRPr="00D27027">
              <w:rPr>
                <w:rFonts w:asciiTheme="majorHAnsi" w:hAnsiTheme="majorHAnsi"/>
                <w:b/>
                <w:color w:val="000000" w:themeColor="text1"/>
                <w:sz w:val="18"/>
                <w:szCs w:val="18"/>
              </w:rPr>
              <w:t>(</w:t>
            </w:r>
            <w:r w:rsidRPr="00D27027">
              <w:rPr>
                <w:rFonts w:asciiTheme="majorHAnsi" w:hAnsiTheme="majorHAnsi"/>
                <w:b/>
                <w:noProof/>
                <w:color w:val="000000" w:themeColor="text1"/>
                <w:sz w:val="18"/>
                <w:szCs w:val="18"/>
              </w:rPr>
              <w:t xml:space="preserve">Target) </w:t>
            </w:r>
            <w:r w:rsidRPr="007D019E">
              <w:rPr>
                <w:rFonts w:asciiTheme="majorHAnsi" w:hAnsiTheme="majorHAnsi"/>
                <w:b/>
                <w:i/>
                <w:color w:val="000000" w:themeColor="text1"/>
                <w:sz w:val="18"/>
              </w:rPr>
              <w:t>At least 30% of PPIs</w:t>
            </w:r>
            <w:r w:rsidRPr="00D27027">
              <w:rPr>
                <w:rFonts w:asciiTheme="majorHAnsi" w:hAnsiTheme="majorHAnsi"/>
                <w:color w:val="000000" w:themeColor="text1"/>
                <w:sz w:val="18"/>
                <w:szCs w:val="18"/>
              </w:rPr>
              <w:t xml:space="preserve"> identified in database </w:t>
            </w:r>
            <w:r>
              <w:rPr>
                <w:rFonts w:asciiTheme="majorHAnsi" w:hAnsiTheme="majorHAnsi"/>
                <w:color w:val="000000" w:themeColor="text1"/>
                <w:sz w:val="18"/>
                <w:szCs w:val="18"/>
              </w:rPr>
              <w:t xml:space="preserve">have been </w:t>
            </w:r>
            <w:r w:rsidRPr="007D019E">
              <w:rPr>
                <w:rFonts w:asciiTheme="majorHAnsi" w:hAnsiTheme="majorHAnsi"/>
                <w:b/>
                <w:i/>
                <w:color w:val="000000" w:themeColor="text1"/>
                <w:sz w:val="18"/>
              </w:rPr>
              <w:t>actively engaged</w:t>
            </w:r>
            <w:r>
              <w:rPr>
                <w:rFonts w:asciiTheme="majorHAnsi" w:hAnsiTheme="majorHAnsi"/>
                <w:color w:val="000000" w:themeColor="text1"/>
                <w:sz w:val="18"/>
                <w:szCs w:val="18"/>
              </w:rPr>
              <w:t xml:space="preserve"> </w:t>
            </w:r>
            <w:r w:rsidRPr="007D019E">
              <w:rPr>
                <w:rFonts w:asciiTheme="majorHAnsi" w:hAnsiTheme="majorHAnsi"/>
                <w:b/>
                <w:i/>
                <w:color w:val="000000" w:themeColor="text1"/>
                <w:sz w:val="18"/>
              </w:rPr>
              <w:t xml:space="preserve">in coordinated implementation of </w:t>
            </w:r>
            <w:r>
              <w:rPr>
                <w:rFonts w:asciiTheme="majorHAnsi" w:hAnsiTheme="majorHAnsi"/>
                <w:b/>
                <w:i/>
                <w:color w:val="000000" w:themeColor="text1"/>
                <w:sz w:val="18"/>
                <w:szCs w:val="18"/>
              </w:rPr>
              <w:t xml:space="preserve">the </w:t>
            </w:r>
            <w:r w:rsidRPr="009A4350">
              <w:rPr>
                <w:rFonts w:asciiTheme="majorHAnsi" w:hAnsiTheme="majorHAnsi"/>
                <w:b/>
                <w:i/>
                <w:color w:val="000000" w:themeColor="text1"/>
                <w:sz w:val="18"/>
              </w:rPr>
              <w:t>SAP</w:t>
            </w:r>
            <w:r>
              <w:rPr>
                <w:rFonts w:asciiTheme="majorHAnsi" w:hAnsiTheme="majorHAnsi"/>
                <w:color w:val="000000" w:themeColor="text1"/>
                <w:sz w:val="18"/>
                <w:szCs w:val="18"/>
              </w:rPr>
              <w:t>,</w:t>
            </w:r>
            <w:r w:rsidRPr="00D27027">
              <w:rPr>
                <w:rFonts w:asciiTheme="majorHAnsi" w:hAnsiTheme="majorHAnsi"/>
                <w:color w:val="000000" w:themeColor="text1"/>
                <w:sz w:val="18"/>
                <w:szCs w:val="18"/>
              </w:rPr>
              <w:t xml:space="preserve"> by </w:t>
            </w:r>
            <w:r>
              <w:rPr>
                <w:rFonts w:asciiTheme="majorHAnsi" w:hAnsiTheme="majorHAnsi"/>
                <w:color w:val="000000" w:themeColor="text1"/>
                <w:sz w:val="18"/>
                <w:szCs w:val="18"/>
              </w:rPr>
              <w:t xml:space="preserve">end of 2019 </w:t>
            </w: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5.</w:t>
            </w:r>
            <w:r w:rsidRPr="00AA616D">
              <w:rPr>
                <w:rFonts w:asciiTheme="majorHAnsi" w:hAnsiTheme="majorHAnsi"/>
                <w:color w:val="000000" w:themeColor="text1"/>
                <w:sz w:val="18"/>
                <w:szCs w:val="18"/>
              </w:rPr>
              <w:t xml:space="preserve"> </w:t>
            </w:r>
            <w:r>
              <w:rPr>
                <w:rFonts w:asciiTheme="majorHAnsi" w:hAnsiTheme="majorHAnsi"/>
                <w:color w:val="000000" w:themeColor="text1"/>
                <w:sz w:val="18"/>
                <w:szCs w:val="18"/>
              </w:rPr>
              <w:t>C</w:t>
            </w:r>
            <w:r w:rsidRPr="00AA616D">
              <w:rPr>
                <w:rFonts w:asciiTheme="majorHAnsi" w:hAnsiTheme="majorHAnsi"/>
                <w:color w:val="000000" w:themeColor="text1"/>
                <w:sz w:val="18"/>
                <w:szCs w:val="18"/>
              </w:rPr>
              <w:t xml:space="preserve">oordination of PPIs towards SAP implementation results </w:t>
            </w:r>
            <w:r w:rsidRPr="00162935">
              <w:rPr>
                <w:rFonts w:asciiTheme="majorHAnsi" w:hAnsiTheme="majorHAnsi"/>
                <w:color w:val="000000" w:themeColor="text1"/>
                <w:sz w:val="18"/>
                <w:szCs w:val="18"/>
              </w:rPr>
              <w:t xml:space="preserve">in a </w:t>
            </w:r>
            <w:r w:rsidRPr="007D019E">
              <w:rPr>
                <w:rFonts w:asciiTheme="majorHAnsi" w:hAnsiTheme="majorHAnsi"/>
                <w:b/>
                <w:i/>
                <w:color w:val="000000" w:themeColor="text1"/>
                <w:sz w:val="18"/>
              </w:rPr>
              <w:t>total “portfolio”/investment value of</w:t>
            </w:r>
            <w:r w:rsidRPr="00162935">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at least </w:t>
            </w:r>
            <w:r w:rsidRPr="00162935">
              <w:rPr>
                <w:rFonts w:asciiTheme="majorHAnsi" w:hAnsiTheme="majorHAnsi"/>
                <w:color w:val="000000" w:themeColor="text1"/>
                <w:sz w:val="18"/>
                <w:szCs w:val="18"/>
              </w:rPr>
              <w:t xml:space="preserve">USD 180 million by </w:t>
            </w:r>
            <w:r>
              <w:rPr>
                <w:rFonts w:asciiTheme="majorHAnsi" w:hAnsiTheme="majorHAnsi"/>
                <w:color w:val="000000" w:themeColor="text1"/>
                <w:sz w:val="18"/>
                <w:szCs w:val="18"/>
              </w:rPr>
              <w:t>end of 2017</w:t>
            </w:r>
            <w:r w:rsidRPr="00162935">
              <w:rPr>
                <w:rFonts w:asciiTheme="majorHAnsi" w:hAnsiTheme="majorHAnsi"/>
                <w:color w:val="000000" w:themeColor="text1"/>
                <w:sz w:val="18"/>
                <w:szCs w:val="18"/>
              </w:rPr>
              <w:t xml:space="preserve">, and of </w:t>
            </w:r>
            <w:r w:rsidRPr="007D019E">
              <w:rPr>
                <w:rFonts w:asciiTheme="majorHAnsi" w:hAnsiTheme="majorHAnsi"/>
                <w:b/>
                <w:i/>
                <w:color w:val="000000" w:themeColor="text1"/>
                <w:sz w:val="18"/>
              </w:rPr>
              <w:t>USD 350 million</w:t>
            </w:r>
            <w:r w:rsidRPr="00162935">
              <w:rPr>
                <w:rFonts w:asciiTheme="majorHAnsi" w:hAnsiTheme="majorHAnsi"/>
                <w:color w:val="000000" w:themeColor="text1"/>
                <w:sz w:val="18"/>
                <w:szCs w:val="18"/>
              </w:rPr>
              <w:t xml:space="preserve"> by </w:t>
            </w:r>
            <w:r>
              <w:rPr>
                <w:rFonts w:asciiTheme="majorHAnsi" w:hAnsiTheme="majorHAnsi"/>
                <w:color w:val="000000" w:themeColor="text1"/>
                <w:sz w:val="18"/>
                <w:szCs w:val="18"/>
              </w:rPr>
              <w:t>end of 2019</w:t>
            </w:r>
          </w:p>
        </w:tc>
        <w:tc>
          <w:tcPr>
            <w:tcW w:w="3510" w:type="dxa"/>
          </w:tcPr>
          <w:p w14:paraId="4C61C35F" w14:textId="3143D447" w:rsidR="009E135E" w:rsidRPr="00AA616D" w:rsidRDefault="009E135E" w:rsidP="004B2F80">
            <w:pPr>
              <w:jc w:val="both"/>
              <w:rPr>
                <w:rFonts w:asciiTheme="majorHAnsi" w:hAnsiTheme="majorHAnsi"/>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1.</w:t>
            </w:r>
            <w:r w:rsidRPr="00AA616D">
              <w:rPr>
                <w:rFonts w:asciiTheme="majorHAnsi" w:hAnsiTheme="majorHAnsi"/>
                <w:color w:val="000000" w:themeColor="text1"/>
                <w:sz w:val="18"/>
                <w:szCs w:val="18"/>
              </w:rPr>
              <w:t xml:space="preserve"> </w:t>
            </w:r>
            <w:r w:rsidRPr="003B3694">
              <w:rPr>
                <w:rFonts w:asciiTheme="majorHAnsi" w:hAnsiTheme="majorHAnsi"/>
                <w:b/>
                <w:i/>
                <w:color w:val="000000" w:themeColor="text1"/>
                <w:sz w:val="18"/>
                <w:szCs w:val="18"/>
              </w:rPr>
              <w:t>Active</w:t>
            </w:r>
            <w:r>
              <w:rPr>
                <w:rFonts w:asciiTheme="majorHAnsi" w:hAnsiTheme="majorHAnsi"/>
                <w:b/>
                <w:i/>
                <w:color w:val="000000" w:themeColor="text1"/>
                <w:sz w:val="18"/>
                <w:szCs w:val="18"/>
              </w:rPr>
              <w:t xml:space="preserve"> </w:t>
            </w:r>
            <w:r w:rsidRPr="007D019E">
              <w:rPr>
                <w:rFonts w:asciiTheme="majorHAnsi" w:hAnsiTheme="majorHAnsi"/>
                <w:b/>
                <w:i/>
                <w:color w:val="000000" w:themeColor="text1"/>
                <w:sz w:val="18"/>
              </w:rPr>
              <w:t xml:space="preserve">involvement of </w:t>
            </w:r>
            <w:r w:rsidRPr="003B3694">
              <w:rPr>
                <w:rFonts w:asciiTheme="majorHAnsi" w:hAnsiTheme="majorHAnsi"/>
                <w:b/>
                <w:i/>
                <w:color w:val="000000" w:themeColor="text1"/>
                <w:sz w:val="18"/>
                <w:szCs w:val="18"/>
              </w:rPr>
              <w:t xml:space="preserve">min. </w:t>
            </w:r>
            <w:r w:rsidRPr="007D019E">
              <w:rPr>
                <w:rFonts w:asciiTheme="majorHAnsi" w:hAnsiTheme="majorHAnsi"/>
                <w:b/>
                <w:i/>
                <w:color w:val="000000" w:themeColor="text1"/>
                <w:sz w:val="18"/>
              </w:rPr>
              <w:t>70% of CLME</w:t>
            </w:r>
            <w:r w:rsidRPr="007D019E">
              <w:rPr>
                <w:rFonts w:asciiTheme="majorHAnsi" w:hAnsiTheme="majorHAnsi"/>
                <w:b/>
                <w:i/>
                <w:color w:val="000000" w:themeColor="text1"/>
                <w:sz w:val="18"/>
                <w:vertAlign w:val="superscript"/>
              </w:rPr>
              <w:t>+</w:t>
            </w:r>
            <w:r w:rsidRPr="007D019E">
              <w:rPr>
                <w:rFonts w:asciiTheme="majorHAnsi" w:hAnsiTheme="majorHAnsi"/>
                <w:b/>
                <w:i/>
                <w:color w:val="000000" w:themeColor="text1"/>
                <w:sz w:val="18"/>
              </w:rPr>
              <w:t xml:space="preserve"> countries in Project and SAP implementation</w:t>
            </w:r>
            <w:r>
              <w:rPr>
                <w:rFonts w:asciiTheme="majorHAnsi" w:hAnsiTheme="majorHAnsi"/>
                <w:b/>
                <w:i/>
                <w:color w:val="000000" w:themeColor="text1"/>
                <w:sz w:val="18"/>
                <w:szCs w:val="18"/>
              </w:rPr>
              <w:t>,</w:t>
            </w:r>
            <w:r w:rsidRPr="00D27027">
              <w:rPr>
                <w:rFonts w:asciiTheme="majorHAnsi" w:hAnsiTheme="majorHAnsi"/>
                <w:color w:val="000000" w:themeColor="text1"/>
                <w:sz w:val="18"/>
                <w:szCs w:val="18"/>
              </w:rPr>
              <w:t xml:space="preserve"> by</w:t>
            </w:r>
            <w:r>
              <w:rPr>
                <w:rFonts w:asciiTheme="majorHAnsi" w:hAnsiTheme="majorHAnsi"/>
                <w:color w:val="000000" w:themeColor="text1"/>
                <w:sz w:val="18"/>
                <w:szCs w:val="18"/>
              </w:rPr>
              <w:t xml:space="preserve"> end of 2017</w:t>
            </w:r>
            <w:r w:rsidRPr="00D27027">
              <w:rPr>
                <w:rFonts w:asciiTheme="majorHAnsi" w:hAnsiTheme="majorHAnsi"/>
                <w:color w:val="000000" w:themeColor="text1"/>
                <w:sz w:val="18"/>
                <w:szCs w:val="18"/>
              </w:rPr>
              <w:t xml:space="preserve">; </w:t>
            </w:r>
            <w:r w:rsidRPr="007D019E">
              <w:rPr>
                <w:rFonts w:asciiTheme="majorHAnsi" w:hAnsiTheme="majorHAnsi"/>
                <w:b/>
                <w:i/>
                <w:color w:val="000000" w:themeColor="text1"/>
                <w:sz w:val="18"/>
              </w:rPr>
              <w:t>further up-scaled to 90</w:t>
            </w:r>
            <w:r w:rsidRPr="003F3253">
              <w:rPr>
                <w:rFonts w:asciiTheme="majorHAnsi" w:hAnsiTheme="majorHAnsi"/>
                <w:b/>
                <w:i/>
                <w:color w:val="000000" w:themeColor="text1"/>
                <w:sz w:val="18"/>
                <w:szCs w:val="18"/>
              </w:rPr>
              <w:t>%</w:t>
            </w:r>
            <w:r w:rsidRPr="007D019E">
              <w:rPr>
                <w:rFonts w:asciiTheme="majorHAnsi" w:hAnsiTheme="majorHAnsi"/>
                <w:b/>
                <w:i/>
                <w:color w:val="000000" w:themeColor="text1"/>
                <w:sz w:val="18"/>
              </w:rPr>
              <w:t xml:space="preserve"> by </w:t>
            </w:r>
            <w:ins w:id="155" w:author="RPC CLMEPROJECT" w:date="2019-02-06T12:05:00Z">
              <w:r>
                <w:rPr>
                  <w:rFonts w:asciiTheme="majorHAnsi" w:hAnsiTheme="majorHAnsi"/>
                  <w:b/>
                  <w:i/>
                  <w:color w:val="000000" w:themeColor="text1"/>
                  <w:sz w:val="18"/>
                </w:rPr>
                <w:t xml:space="preserve">end of </w:t>
              </w:r>
            </w:ins>
            <w:r>
              <w:rPr>
                <w:rFonts w:asciiTheme="majorHAnsi" w:hAnsiTheme="majorHAnsi"/>
                <w:b/>
                <w:i/>
                <w:color w:val="000000" w:themeColor="text1"/>
                <w:sz w:val="18"/>
              </w:rPr>
              <w:t xml:space="preserve">2019 </w:t>
            </w:r>
          </w:p>
          <w:p w14:paraId="4932C818" w14:textId="77777777" w:rsidR="009E135E" w:rsidRPr="00AA616D" w:rsidRDefault="009E135E" w:rsidP="004B2F80">
            <w:pPr>
              <w:jc w:val="both"/>
              <w:rPr>
                <w:rFonts w:asciiTheme="majorHAnsi" w:hAnsiTheme="majorHAnsi"/>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2.</w:t>
            </w:r>
            <w:r w:rsidRPr="00AA616D">
              <w:rPr>
                <w:rFonts w:asciiTheme="majorHAnsi" w:hAnsiTheme="majorHAnsi"/>
                <w:color w:val="000000" w:themeColor="text1"/>
                <w:sz w:val="18"/>
                <w:szCs w:val="18"/>
              </w:rPr>
              <w:t xml:space="preserve"> </w:t>
            </w:r>
            <w:r w:rsidRPr="003F3253">
              <w:rPr>
                <w:rFonts w:asciiTheme="majorHAnsi" w:hAnsiTheme="majorHAnsi"/>
                <w:b/>
                <w:i/>
                <w:color w:val="000000" w:themeColor="text1"/>
                <w:sz w:val="18"/>
                <w:szCs w:val="18"/>
              </w:rPr>
              <w:t>Active</w:t>
            </w:r>
            <w:r>
              <w:rPr>
                <w:rFonts w:asciiTheme="majorHAnsi" w:hAnsiTheme="majorHAnsi"/>
                <w:b/>
                <w:i/>
                <w:color w:val="000000" w:themeColor="text1"/>
                <w:sz w:val="18"/>
                <w:szCs w:val="18"/>
              </w:rPr>
              <w:t xml:space="preserve"> </w:t>
            </w:r>
            <w:r w:rsidRPr="007D019E">
              <w:rPr>
                <w:rFonts w:asciiTheme="majorHAnsi" w:hAnsiTheme="majorHAnsi"/>
                <w:b/>
                <w:i/>
                <w:color w:val="000000" w:themeColor="text1"/>
                <w:sz w:val="18"/>
              </w:rPr>
              <w:t xml:space="preserve">involvement of </w:t>
            </w:r>
            <w:r>
              <w:rPr>
                <w:rFonts w:asciiTheme="majorHAnsi" w:hAnsiTheme="majorHAnsi"/>
                <w:b/>
                <w:i/>
                <w:color w:val="000000" w:themeColor="text1"/>
                <w:sz w:val="18"/>
              </w:rPr>
              <w:t>min.</w:t>
            </w:r>
            <w:r w:rsidRPr="007D019E">
              <w:rPr>
                <w:rFonts w:asciiTheme="majorHAnsi" w:hAnsiTheme="majorHAnsi"/>
                <w:b/>
                <w:i/>
                <w:color w:val="000000" w:themeColor="text1"/>
                <w:sz w:val="18"/>
              </w:rPr>
              <w:t xml:space="preserve"> 33% of CLME</w:t>
            </w:r>
            <w:r w:rsidRPr="007D019E">
              <w:rPr>
                <w:rFonts w:asciiTheme="majorHAnsi" w:hAnsiTheme="majorHAnsi"/>
                <w:b/>
                <w:i/>
                <w:color w:val="000000" w:themeColor="text1"/>
                <w:sz w:val="18"/>
                <w:vertAlign w:val="superscript"/>
              </w:rPr>
              <w:t>+</w:t>
            </w:r>
            <w:r w:rsidRPr="007D019E">
              <w:rPr>
                <w:rFonts w:asciiTheme="majorHAnsi" w:hAnsiTheme="majorHAnsi"/>
                <w:b/>
                <w:i/>
                <w:color w:val="000000" w:themeColor="text1"/>
                <w:sz w:val="18"/>
              </w:rPr>
              <w:t xml:space="preserve"> </w:t>
            </w:r>
            <w:r>
              <w:rPr>
                <w:rFonts w:asciiTheme="majorHAnsi" w:hAnsiTheme="majorHAnsi"/>
                <w:b/>
                <w:i/>
                <w:color w:val="000000" w:themeColor="text1"/>
                <w:sz w:val="18"/>
              </w:rPr>
              <w:t xml:space="preserve">overseas </w:t>
            </w:r>
            <w:r w:rsidRPr="007D019E">
              <w:rPr>
                <w:rFonts w:asciiTheme="majorHAnsi" w:hAnsiTheme="majorHAnsi"/>
                <w:b/>
                <w:i/>
                <w:color w:val="000000" w:themeColor="text1"/>
                <w:sz w:val="18"/>
              </w:rPr>
              <w:t>territories</w:t>
            </w:r>
            <w:r w:rsidRPr="00D27027">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within the CLME+ region </w:t>
            </w:r>
            <w:r w:rsidRPr="00D27027">
              <w:rPr>
                <w:rFonts w:asciiTheme="majorHAnsi" w:hAnsiTheme="majorHAnsi"/>
                <w:color w:val="000000" w:themeColor="text1"/>
                <w:sz w:val="18"/>
                <w:szCs w:val="18"/>
              </w:rPr>
              <w:t xml:space="preserve">in SAP implementation by </w:t>
            </w:r>
            <w:r>
              <w:rPr>
                <w:rFonts w:asciiTheme="majorHAnsi" w:hAnsiTheme="majorHAnsi"/>
                <w:color w:val="000000" w:themeColor="text1"/>
                <w:sz w:val="18"/>
                <w:szCs w:val="18"/>
              </w:rPr>
              <w:t>end of 2019</w:t>
            </w:r>
          </w:p>
          <w:p w14:paraId="6084A719" w14:textId="7B55B098" w:rsidR="009E135E" w:rsidRDefault="009E135E" w:rsidP="004B2F80">
            <w:pPr>
              <w:jc w:val="both"/>
              <w:rPr>
                <w:rFonts w:asciiTheme="majorHAnsi" w:hAnsiTheme="majorHAnsi"/>
                <w:b/>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3.</w:t>
            </w:r>
            <w:r w:rsidRPr="00AA616D">
              <w:rPr>
                <w:rFonts w:asciiTheme="majorHAnsi" w:hAnsiTheme="majorHAnsi"/>
                <w:color w:val="000000" w:themeColor="text1"/>
                <w:sz w:val="18"/>
                <w:szCs w:val="18"/>
              </w:rPr>
              <w:t xml:space="preserve"> </w:t>
            </w:r>
            <w:r w:rsidRPr="00F02EAE">
              <w:rPr>
                <w:rFonts w:asciiTheme="majorHAnsi" w:hAnsiTheme="majorHAnsi"/>
                <w:b/>
                <w:i/>
                <w:color w:val="000000" w:themeColor="text1"/>
                <w:sz w:val="18"/>
                <w:szCs w:val="18"/>
              </w:rPr>
              <w:t>Active</w:t>
            </w:r>
            <w:r>
              <w:rPr>
                <w:rFonts w:asciiTheme="majorHAnsi" w:hAnsiTheme="majorHAnsi"/>
                <w:color w:val="000000" w:themeColor="text1"/>
                <w:sz w:val="18"/>
                <w:szCs w:val="18"/>
              </w:rPr>
              <w:t xml:space="preserve"> </w:t>
            </w:r>
            <w:r w:rsidRPr="00983DE8">
              <w:rPr>
                <w:rFonts w:asciiTheme="majorHAnsi" w:hAnsiTheme="majorHAnsi"/>
                <w:b/>
                <w:i/>
                <w:color w:val="000000" w:themeColor="text1"/>
                <w:sz w:val="18"/>
                <w:szCs w:val="18"/>
              </w:rPr>
              <w:t xml:space="preserve">participation of </w:t>
            </w:r>
            <w:r>
              <w:rPr>
                <w:rFonts w:asciiTheme="majorHAnsi" w:hAnsiTheme="majorHAnsi"/>
                <w:b/>
                <w:i/>
                <w:color w:val="000000" w:themeColor="text1"/>
                <w:sz w:val="18"/>
              </w:rPr>
              <w:t>at least 12</w:t>
            </w:r>
            <w:r w:rsidRPr="007D019E">
              <w:rPr>
                <w:rFonts w:asciiTheme="majorHAnsi" w:hAnsiTheme="majorHAnsi"/>
                <w:b/>
                <w:i/>
                <w:color w:val="000000" w:themeColor="text1"/>
                <w:sz w:val="18"/>
              </w:rPr>
              <w:t xml:space="preserve"> organizations </w:t>
            </w:r>
            <w:r w:rsidRPr="00983DE8">
              <w:rPr>
                <w:rFonts w:asciiTheme="majorHAnsi" w:hAnsiTheme="majorHAnsi"/>
                <w:b/>
                <w:i/>
                <w:color w:val="000000" w:themeColor="text1"/>
                <w:sz w:val="18"/>
                <w:szCs w:val="18"/>
              </w:rPr>
              <w:t xml:space="preserve">with mandates </w:t>
            </w:r>
            <w:r>
              <w:rPr>
                <w:rFonts w:asciiTheme="majorHAnsi" w:hAnsiTheme="majorHAnsi"/>
                <w:b/>
                <w:i/>
                <w:color w:val="000000" w:themeColor="text1"/>
                <w:sz w:val="18"/>
                <w:szCs w:val="18"/>
              </w:rPr>
              <w:t xml:space="preserve">highly </w:t>
            </w:r>
            <w:r w:rsidRPr="00983DE8">
              <w:rPr>
                <w:rFonts w:asciiTheme="majorHAnsi" w:hAnsiTheme="majorHAnsi"/>
                <w:b/>
                <w:i/>
                <w:color w:val="000000" w:themeColor="text1"/>
                <w:sz w:val="18"/>
                <w:szCs w:val="18"/>
              </w:rPr>
              <w:t>relevant</w:t>
            </w:r>
            <w:r>
              <w:rPr>
                <w:rStyle w:val="FootnoteReference"/>
                <w:rFonts w:asciiTheme="majorHAnsi" w:hAnsiTheme="majorHAnsi"/>
                <w:b/>
                <w:i/>
                <w:color w:val="000000" w:themeColor="text1"/>
                <w:sz w:val="18"/>
                <w:szCs w:val="18"/>
              </w:rPr>
              <w:footnoteReference w:id="17"/>
            </w:r>
            <w:r w:rsidRPr="00983DE8">
              <w:rPr>
                <w:rFonts w:asciiTheme="majorHAnsi" w:hAnsiTheme="majorHAnsi"/>
                <w:b/>
                <w:i/>
                <w:color w:val="000000" w:themeColor="text1"/>
                <w:sz w:val="18"/>
                <w:szCs w:val="18"/>
              </w:rPr>
              <w:t xml:space="preserve"> to the </w:t>
            </w:r>
            <w:r w:rsidRPr="007D019E">
              <w:rPr>
                <w:rFonts w:asciiTheme="majorHAnsi" w:hAnsiTheme="majorHAnsi"/>
                <w:b/>
                <w:i/>
                <w:color w:val="000000" w:themeColor="text1"/>
                <w:sz w:val="18"/>
              </w:rPr>
              <w:t>SAP</w:t>
            </w:r>
            <w:r>
              <w:rPr>
                <w:rFonts w:asciiTheme="majorHAnsi" w:hAnsiTheme="majorHAnsi"/>
                <w:color w:val="000000" w:themeColor="text1"/>
                <w:sz w:val="18"/>
                <w:szCs w:val="18"/>
              </w:rPr>
              <w:t>,</w:t>
            </w:r>
            <w:r w:rsidRPr="00D27027">
              <w:rPr>
                <w:rFonts w:asciiTheme="majorHAnsi" w:hAnsiTheme="majorHAnsi"/>
                <w:color w:val="000000" w:themeColor="text1"/>
                <w:sz w:val="18"/>
                <w:szCs w:val="18"/>
              </w:rPr>
              <w:t xml:space="preserve"> by</w:t>
            </w:r>
            <w:r>
              <w:rPr>
                <w:rFonts w:asciiTheme="majorHAnsi" w:hAnsiTheme="majorHAnsi"/>
                <w:color w:val="000000" w:themeColor="text1"/>
                <w:sz w:val="18"/>
                <w:szCs w:val="18"/>
              </w:rPr>
              <w:t xml:space="preserve"> end of 2017</w:t>
            </w:r>
            <w:r w:rsidRPr="00D27027">
              <w:rPr>
                <w:rFonts w:asciiTheme="majorHAnsi" w:hAnsiTheme="majorHAnsi"/>
                <w:color w:val="000000" w:themeColor="text1"/>
                <w:sz w:val="18"/>
                <w:szCs w:val="18"/>
              </w:rPr>
              <w:t>.</w:t>
            </w:r>
          </w:p>
          <w:p w14:paraId="23C6BA37" w14:textId="2039D054" w:rsidR="009E135E" w:rsidRDefault="009E135E" w:rsidP="004B2F80">
            <w:pPr>
              <w:jc w:val="both"/>
              <w:rPr>
                <w:rFonts w:asciiTheme="majorHAnsi" w:hAnsiTheme="majorHAnsi"/>
                <w:i/>
                <w:color w:val="000000" w:themeColor="text1"/>
                <w:sz w:val="18"/>
                <w:szCs w:val="18"/>
              </w:rPr>
            </w:pP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3.</w:t>
            </w:r>
            <w:ins w:id="156" w:author="RPC CLMEPROJECT" w:date="2019-02-06T12:07:00Z">
              <w:r>
                <w:rPr>
                  <w:rFonts w:asciiTheme="majorHAnsi" w:hAnsiTheme="majorHAnsi"/>
                  <w:b/>
                  <w:i/>
                  <w:color w:val="000000" w:themeColor="text1"/>
                  <w:sz w:val="18"/>
                  <w:szCs w:val="18"/>
                </w:rPr>
                <w:t>A</w:t>
              </w:r>
            </w:ins>
            <w:r>
              <w:rPr>
                <w:rFonts w:asciiTheme="majorHAnsi" w:hAnsiTheme="majorHAnsi"/>
                <w:b/>
                <w:i/>
                <w:color w:val="000000" w:themeColor="text1"/>
                <w:sz w:val="18"/>
                <w:szCs w:val="18"/>
              </w:rPr>
              <w:t xml:space="preserve">ctive </w:t>
            </w:r>
            <w:r w:rsidRPr="00DC68D4">
              <w:rPr>
                <w:rFonts w:asciiTheme="majorHAnsi" w:hAnsiTheme="majorHAnsi"/>
                <w:b/>
                <w:i/>
                <w:color w:val="000000" w:themeColor="text1"/>
                <w:sz w:val="18"/>
                <w:szCs w:val="18"/>
              </w:rPr>
              <w:t>participation by major</w:t>
            </w:r>
            <w:r w:rsidRPr="00DC68D4">
              <w:rPr>
                <w:rFonts w:asciiTheme="majorHAnsi" w:hAnsiTheme="majorHAnsi"/>
                <w:b/>
                <w:i/>
                <w:color w:val="000000" w:themeColor="text1"/>
                <w:sz w:val="18"/>
              </w:rPr>
              <w:t xml:space="preserve"> civil society and private sector partners</w:t>
            </w:r>
            <w:r w:rsidRPr="00DC68D4">
              <w:rPr>
                <w:rFonts w:asciiTheme="majorHAnsi" w:hAnsiTheme="majorHAnsi"/>
                <w:b/>
                <w:i/>
                <w:color w:val="000000" w:themeColor="text1"/>
                <w:sz w:val="18"/>
                <w:szCs w:val="18"/>
              </w:rPr>
              <w:t>:</w:t>
            </w:r>
            <w:r w:rsidRPr="00DC68D4">
              <w:rPr>
                <w:rFonts w:asciiTheme="majorHAnsi" w:hAnsiTheme="majorHAnsi"/>
                <w:b/>
                <w:i/>
                <w:color w:val="000000" w:themeColor="text1"/>
                <w:sz w:val="18"/>
              </w:rPr>
              <w:t xml:space="preserve"> </w:t>
            </w:r>
            <w:r w:rsidRPr="00DC68D4">
              <w:rPr>
                <w:rFonts w:asciiTheme="majorHAnsi" w:hAnsiTheme="majorHAnsi"/>
                <w:color w:val="000000" w:themeColor="text1"/>
                <w:sz w:val="18"/>
                <w:szCs w:val="18"/>
              </w:rPr>
              <w:t>combined,</w:t>
            </w:r>
            <w:r w:rsidRPr="00DC68D4">
              <w:rPr>
                <w:rFonts w:asciiTheme="majorHAnsi" w:hAnsiTheme="majorHAnsi"/>
                <w:b/>
                <w:i/>
                <w:color w:val="000000" w:themeColor="text1"/>
                <w:sz w:val="18"/>
                <w:szCs w:val="18"/>
              </w:rPr>
              <w:t xml:space="preserve"> </w:t>
            </w:r>
            <w:r w:rsidRPr="00DC68D4">
              <w:rPr>
                <w:rFonts w:asciiTheme="majorHAnsi" w:hAnsiTheme="majorHAnsi"/>
                <w:b/>
                <w:color w:val="000000" w:themeColor="text1"/>
                <w:sz w:val="18"/>
                <w:szCs w:val="18"/>
              </w:rPr>
              <w:t>at least</w:t>
            </w:r>
            <w:ins w:id="157" w:author="RPC CLMEPROJECT" w:date="2019-02-06T12:07:00Z">
              <w:r>
                <w:rPr>
                  <w:rFonts w:asciiTheme="majorHAnsi" w:hAnsiTheme="majorHAnsi"/>
                  <w:b/>
                  <w:color w:val="000000" w:themeColor="text1"/>
                  <w:sz w:val="18"/>
                  <w:szCs w:val="18"/>
                </w:rPr>
                <w:t xml:space="preserve"> </w:t>
              </w:r>
            </w:ins>
            <w:r w:rsidRPr="00DC68D4">
              <w:rPr>
                <w:rFonts w:asciiTheme="majorHAnsi" w:hAnsiTheme="majorHAnsi"/>
                <w:b/>
                <w:i/>
                <w:color w:val="000000" w:themeColor="text1"/>
                <w:sz w:val="18"/>
                <w:szCs w:val="18"/>
              </w:rPr>
              <w:t xml:space="preserve"> 13 partners </w:t>
            </w:r>
            <w:r w:rsidRPr="00DC68D4">
              <w:rPr>
                <w:rFonts w:asciiTheme="majorHAnsi" w:hAnsiTheme="majorHAnsi"/>
                <w:i/>
                <w:color w:val="000000" w:themeColor="text1"/>
                <w:sz w:val="18"/>
                <w:szCs w:val="18"/>
              </w:rPr>
              <w:t>by</w:t>
            </w:r>
            <w:r>
              <w:rPr>
                <w:rFonts w:asciiTheme="majorHAnsi" w:hAnsiTheme="majorHAnsi"/>
                <w:i/>
                <w:color w:val="000000" w:themeColor="text1"/>
                <w:sz w:val="18"/>
                <w:szCs w:val="18"/>
              </w:rPr>
              <w:t xml:space="preserve"> end of </w:t>
            </w:r>
            <w:ins w:id="158" w:author="RPC CLMEPROJECT" w:date="2019-02-06T12:07:00Z">
              <w:r>
                <w:rPr>
                  <w:rFonts w:asciiTheme="majorHAnsi" w:hAnsiTheme="majorHAnsi"/>
                  <w:i/>
                  <w:color w:val="000000" w:themeColor="text1"/>
                  <w:sz w:val="18"/>
                  <w:szCs w:val="18"/>
                </w:rPr>
                <w:t>2020</w:t>
              </w:r>
            </w:ins>
          </w:p>
          <w:p w14:paraId="5C0B4438" w14:textId="0325497C" w:rsidR="009E135E" w:rsidRPr="00AA616D" w:rsidRDefault="009E135E" w:rsidP="004B2F80">
            <w:pPr>
              <w:jc w:val="both"/>
              <w:rPr>
                <w:rFonts w:asciiTheme="majorHAnsi" w:hAnsiTheme="majorHAnsi"/>
                <w:b/>
                <w:color w:val="000000" w:themeColor="text1"/>
                <w:sz w:val="18"/>
                <w:szCs w:val="18"/>
              </w:rPr>
            </w:pPr>
            <w:r w:rsidRPr="00DC68D4">
              <w:rPr>
                <w:rFonts w:asciiTheme="majorHAnsi" w:hAnsiTheme="majorHAnsi"/>
                <w:b/>
                <w:color w:val="000000" w:themeColor="text1"/>
                <w:sz w:val="18"/>
                <w:szCs w:val="18"/>
              </w:rPr>
              <w:t>T.PI4. (</w:t>
            </w:r>
            <w:r w:rsidRPr="00DC68D4">
              <w:rPr>
                <w:rFonts w:asciiTheme="majorHAnsi" w:hAnsiTheme="majorHAnsi"/>
                <w:b/>
                <w:noProof/>
                <w:color w:val="000000" w:themeColor="text1"/>
                <w:sz w:val="18"/>
                <w:szCs w:val="18"/>
              </w:rPr>
              <w:t>Milestone)</w:t>
            </w:r>
            <w:r w:rsidRPr="00DC68D4">
              <w:rPr>
                <w:rFonts w:asciiTheme="majorHAnsi" w:hAnsiTheme="majorHAnsi"/>
                <w:noProof/>
                <w:color w:val="000000" w:themeColor="text1"/>
                <w:sz w:val="18"/>
                <w:szCs w:val="18"/>
              </w:rPr>
              <w:t xml:space="preserve"> </w:t>
            </w:r>
            <w:r w:rsidRPr="00DC68D4">
              <w:rPr>
                <w:rFonts w:asciiTheme="majorHAnsi" w:hAnsiTheme="majorHAnsi"/>
                <w:color w:val="000000" w:themeColor="text1"/>
                <w:sz w:val="18"/>
                <w:szCs w:val="18"/>
              </w:rPr>
              <w:t>at least</w:t>
            </w:r>
            <w:r w:rsidRPr="00D27027">
              <w:rPr>
                <w:rFonts w:asciiTheme="majorHAnsi" w:hAnsiTheme="majorHAnsi"/>
                <w:color w:val="000000" w:themeColor="text1"/>
                <w:sz w:val="18"/>
                <w:szCs w:val="18"/>
              </w:rPr>
              <w:t xml:space="preserve"> 15% of </w:t>
            </w:r>
            <w:r>
              <w:rPr>
                <w:rFonts w:asciiTheme="majorHAnsi" w:hAnsiTheme="majorHAnsi"/>
                <w:color w:val="000000" w:themeColor="text1"/>
                <w:sz w:val="18"/>
                <w:szCs w:val="18"/>
              </w:rPr>
              <w:t xml:space="preserve">identified </w:t>
            </w:r>
            <w:r w:rsidRPr="00D27027">
              <w:rPr>
                <w:rFonts w:asciiTheme="majorHAnsi" w:hAnsiTheme="majorHAnsi"/>
                <w:color w:val="000000" w:themeColor="text1"/>
                <w:sz w:val="18"/>
                <w:szCs w:val="18"/>
              </w:rPr>
              <w:t xml:space="preserve">PPIs are </w:t>
            </w:r>
            <w:r>
              <w:rPr>
                <w:rFonts w:asciiTheme="majorHAnsi" w:hAnsiTheme="majorHAnsi"/>
                <w:color w:val="000000" w:themeColor="text1"/>
                <w:sz w:val="18"/>
                <w:szCs w:val="18"/>
              </w:rPr>
              <w:t xml:space="preserve">actively engaged in </w:t>
            </w:r>
            <w:r w:rsidRPr="00D27027">
              <w:rPr>
                <w:rFonts w:asciiTheme="majorHAnsi" w:hAnsiTheme="majorHAnsi"/>
                <w:color w:val="000000" w:themeColor="text1"/>
                <w:sz w:val="18"/>
                <w:szCs w:val="18"/>
              </w:rPr>
              <w:t>SAP implementation by</w:t>
            </w:r>
            <w:r>
              <w:rPr>
                <w:rFonts w:asciiTheme="majorHAnsi" w:hAnsiTheme="majorHAnsi"/>
                <w:color w:val="000000" w:themeColor="text1"/>
                <w:sz w:val="18"/>
                <w:szCs w:val="18"/>
              </w:rPr>
              <w:t xml:space="preserve"> end of 2017</w:t>
            </w:r>
            <w:r w:rsidRPr="00D27027">
              <w:rPr>
                <w:rFonts w:asciiTheme="majorHAnsi" w:hAnsiTheme="majorHAnsi"/>
                <w:color w:val="000000" w:themeColor="text1"/>
                <w:sz w:val="18"/>
                <w:szCs w:val="18"/>
              </w:rPr>
              <w:t xml:space="preserve">. </w:t>
            </w:r>
            <w:r w:rsidRPr="00AA616D">
              <w:rPr>
                <w:rFonts w:asciiTheme="majorHAnsi" w:hAnsiTheme="majorHAnsi"/>
                <w:b/>
                <w:color w:val="000000" w:themeColor="text1"/>
                <w:sz w:val="18"/>
                <w:szCs w:val="18"/>
              </w:rPr>
              <w:t>T</w:t>
            </w:r>
            <w:r>
              <w:rPr>
                <w:rFonts w:asciiTheme="majorHAnsi" w:hAnsiTheme="majorHAnsi"/>
                <w:b/>
                <w:color w:val="000000" w:themeColor="text1"/>
                <w:sz w:val="18"/>
                <w:szCs w:val="18"/>
              </w:rPr>
              <w:t>.PI</w:t>
            </w:r>
            <w:r w:rsidRPr="00AA616D">
              <w:rPr>
                <w:rFonts w:asciiTheme="majorHAnsi" w:hAnsiTheme="majorHAnsi"/>
                <w:b/>
                <w:color w:val="000000" w:themeColor="text1"/>
                <w:sz w:val="18"/>
                <w:szCs w:val="18"/>
              </w:rPr>
              <w:t>5.</w:t>
            </w:r>
            <w:r w:rsidRPr="00AA616D">
              <w:rPr>
                <w:rFonts w:asciiTheme="majorHAnsi" w:hAnsiTheme="majorHAnsi"/>
                <w:color w:val="000000" w:themeColor="text1"/>
                <w:sz w:val="18"/>
                <w:szCs w:val="18"/>
              </w:rPr>
              <w:t xml:space="preserve"> PPIs </w:t>
            </w:r>
            <w:ins w:id="159" w:author="RPC CLMEPROJECT" w:date="2019-02-06T12:09:00Z">
              <w:r>
                <w:rPr>
                  <w:rFonts w:asciiTheme="majorHAnsi" w:hAnsiTheme="majorHAnsi"/>
                  <w:color w:val="000000" w:themeColor="text1"/>
                  <w:sz w:val="18"/>
                  <w:szCs w:val="18"/>
                </w:rPr>
                <w:t xml:space="preserve">contributions </w:t>
              </w:r>
            </w:ins>
            <w:r w:rsidRPr="00AA616D">
              <w:rPr>
                <w:rFonts w:asciiTheme="majorHAnsi" w:hAnsiTheme="majorHAnsi"/>
                <w:color w:val="000000" w:themeColor="text1"/>
                <w:sz w:val="18"/>
                <w:szCs w:val="18"/>
              </w:rPr>
              <w:t xml:space="preserve">towards SAP implementation results </w:t>
            </w:r>
            <w:r w:rsidRPr="00162935">
              <w:rPr>
                <w:rFonts w:asciiTheme="majorHAnsi" w:hAnsiTheme="majorHAnsi"/>
                <w:color w:val="000000" w:themeColor="text1"/>
                <w:sz w:val="18"/>
                <w:szCs w:val="18"/>
              </w:rPr>
              <w:t xml:space="preserve">in a </w:t>
            </w:r>
            <w:r w:rsidRPr="007D019E">
              <w:rPr>
                <w:rFonts w:asciiTheme="majorHAnsi" w:hAnsiTheme="majorHAnsi"/>
                <w:b/>
                <w:i/>
                <w:color w:val="000000" w:themeColor="text1"/>
                <w:sz w:val="18"/>
              </w:rPr>
              <w:t>total “portfolio”/investment value of</w:t>
            </w:r>
            <w:r w:rsidRPr="00162935">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at least </w:t>
            </w:r>
            <w:r w:rsidRPr="00162935">
              <w:rPr>
                <w:rFonts w:asciiTheme="majorHAnsi" w:hAnsiTheme="majorHAnsi"/>
                <w:color w:val="000000" w:themeColor="text1"/>
                <w:sz w:val="18"/>
                <w:szCs w:val="18"/>
              </w:rPr>
              <w:t xml:space="preserve">USD 180 million by </w:t>
            </w:r>
            <w:r>
              <w:rPr>
                <w:rFonts w:asciiTheme="majorHAnsi" w:hAnsiTheme="majorHAnsi"/>
                <w:color w:val="000000" w:themeColor="text1"/>
                <w:sz w:val="18"/>
                <w:szCs w:val="18"/>
              </w:rPr>
              <w:t>end of 2017</w:t>
            </w:r>
            <w:r w:rsidRPr="00162935">
              <w:rPr>
                <w:rFonts w:asciiTheme="majorHAnsi" w:hAnsiTheme="majorHAnsi"/>
                <w:color w:val="000000" w:themeColor="text1"/>
                <w:sz w:val="18"/>
                <w:szCs w:val="18"/>
              </w:rPr>
              <w:t xml:space="preserve">, and of </w:t>
            </w:r>
            <w:r w:rsidRPr="007D019E">
              <w:rPr>
                <w:rFonts w:asciiTheme="majorHAnsi" w:hAnsiTheme="majorHAnsi"/>
                <w:b/>
                <w:i/>
                <w:color w:val="000000" w:themeColor="text1"/>
                <w:sz w:val="18"/>
              </w:rPr>
              <w:t>USD 350 million</w:t>
            </w:r>
            <w:r w:rsidRPr="00162935">
              <w:rPr>
                <w:rFonts w:asciiTheme="majorHAnsi" w:hAnsiTheme="majorHAnsi"/>
                <w:color w:val="000000" w:themeColor="text1"/>
                <w:sz w:val="18"/>
                <w:szCs w:val="18"/>
              </w:rPr>
              <w:t xml:space="preserve"> by </w:t>
            </w:r>
            <w:r>
              <w:rPr>
                <w:rFonts w:asciiTheme="majorHAnsi" w:hAnsiTheme="majorHAnsi"/>
                <w:color w:val="000000" w:themeColor="text1"/>
                <w:sz w:val="18"/>
                <w:szCs w:val="18"/>
              </w:rPr>
              <w:t xml:space="preserve">end of </w:t>
            </w:r>
            <w:ins w:id="160" w:author="RPC CLMEPROJECT" w:date="2019-02-06T12:09:00Z">
              <w:r>
                <w:rPr>
                  <w:rFonts w:asciiTheme="majorHAnsi" w:hAnsiTheme="majorHAnsi"/>
                  <w:color w:val="000000" w:themeColor="text1"/>
                  <w:sz w:val="18"/>
                  <w:szCs w:val="18"/>
                </w:rPr>
                <w:t>2020</w:t>
              </w:r>
            </w:ins>
          </w:p>
        </w:tc>
      </w:tr>
      <w:tr w:rsidR="009E135E" w14:paraId="35311168" w14:textId="77777777" w:rsidTr="009E135E">
        <w:tc>
          <w:tcPr>
            <w:tcW w:w="1656" w:type="dxa"/>
          </w:tcPr>
          <w:p w14:paraId="6DFFC4BB" w14:textId="77777777" w:rsidR="009E135E" w:rsidRPr="00E61496" w:rsidRDefault="009E135E" w:rsidP="004B2F80">
            <w:pPr>
              <w:rPr>
                <w:rFonts w:asciiTheme="majorHAnsi" w:hAnsiTheme="majorHAnsi"/>
                <w:b/>
                <w:bCs/>
                <w:sz w:val="18"/>
                <w:szCs w:val="18"/>
              </w:rPr>
            </w:pPr>
            <w:r w:rsidRPr="00E61496">
              <w:rPr>
                <w:rFonts w:asciiTheme="majorHAnsi" w:hAnsiTheme="majorHAnsi"/>
                <w:b/>
                <w:bCs/>
                <w:sz w:val="18"/>
                <w:szCs w:val="18"/>
              </w:rPr>
              <w:t>Output 5.2 (O.5.2)</w:t>
            </w:r>
          </w:p>
          <w:p w14:paraId="082B3006" w14:textId="77777777" w:rsidR="009E135E" w:rsidRPr="00E61496" w:rsidRDefault="009E135E" w:rsidP="004B2F80">
            <w:pPr>
              <w:jc w:val="both"/>
              <w:rPr>
                <w:rFonts w:asciiTheme="majorHAnsi" w:hAnsiTheme="majorHAnsi"/>
                <w:bCs/>
                <w:sz w:val="18"/>
                <w:szCs w:val="18"/>
              </w:rPr>
            </w:pPr>
            <w:r>
              <w:rPr>
                <w:rFonts w:asciiTheme="majorHAnsi" w:hAnsiTheme="majorHAnsi"/>
                <w:bCs/>
                <w:sz w:val="18"/>
                <w:szCs w:val="18"/>
              </w:rPr>
              <w:t>A prototype</w:t>
            </w:r>
            <w:r w:rsidRPr="00E61496">
              <w:rPr>
                <w:rFonts w:asciiTheme="majorHAnsi" w:hAnsiTheme="majorHAnsi"/>
                <w:bCs/>
                <w:sz w:val="18"/>
                <w:szCs w:val="18"/>
              </w:rPr>
              <w:t xml:space="preserve"> </w:t>
            </w:r>
            <w:r w:rsidRPr="00DC68D4">
              <w:rPr>
                <w:rFonts w:asciiTheme="majorHAnsi" w:hAnsiTheme="majorHAnsi"/>
                <w:b/>
                <w:bCs/>
                <w:sz w:val="18"/>
                <w:szCs w:val="18"/>
              </w:rPr>
              <w:t>CLME</w:t>
            </w:r>
            <w:r w:rsidRPr="00DC68D4">
              <w:rPr>
                <w:rFonts w:asciiTheme="majorHAnsi" w:hAnsiTheme="majorHAnsi"/>
                <w:b/>
                <w:bCs/>
                <w:sz w:val="18"/>
                <w:szCs w:val="18"/>
                <w:vertAlign w:val="superscript"/>
              </w:rPr>
              <w:t>+</w:t>
            </w:r>
            <w:r w:rsidRPr="007D019E">
              <w:rPr>
                <w:rFonts w:asciiTheme="majorHAnsi" w:hAnsiTheme="majorHAnsi"/>
                <w:b/>
                <w:i/>
                <w:sz w:val="18"/>
              </w:rPr>
              <w:t xml:space="preserve"> ecosystem status and SAP implementation M&amp;E mechanism</w:t>
            </w:r>
          </w:p>
          <w:p w14:paraId="7BDE13D8" w14:textId="77777777" w:rsidR="009E135E" w:rsidRPr="00794772" w:rsidRDefault="009E135E" w:rsidP="004B2F80">
            <w:pPr>
              <w:rPr>
                <w:sz w:val="18"/>
                <w:szCs w:val="18"/>
              </w:rPr>
            </w:pPr>
          </w:p>
        </w:tc>
        <w:tc>
          <w:tcPr>
            <w:tcW w:w="2389" w:type="dxa"/>
          </w:tcPr>
          <w:p w14:paraId="11AC321E" w14:textId="77777777" w:rsidR="009E135E" w:rsidRPr="001A2329" w:rsidRDefault="009E135E" w:rsidP="004B2F80">
            <w:pPr>
              <w:jc w:val="both"/>
              <w:rPr>
                <w:rFonts w:asciiTheme="majorHAnsi" w:hAnsiTheme="majorHAnsi"/>
                <w:b/>
                <w:color w:val="000000" w:themeColor="text1"/>
                <w:sz w:val="18"/>
                <w:szCs w:val="18"/>
              </w:rPr>
            </w:pPr>
            <w:r>
              <w:rPr>
                <w:rFonts w:asciiTheme="majorHAnsi" w:hAnsiTheme="majorHAnsi"/>
                <w:b/>
                <w:color w:val="000000" w:themeColor="text1"/>
                <w:sz w:val="18"/>
                <w:szCs w:val="18"/>
              </w:rPr>
              <w:t xml:space="preserve">PI1. </w:t>
            </w:r>
            <w:r w:rsidRPr="008A5C3E">
              <w:rPr>
                <w:rFonts w:asciiTheme="majorHAnsi" w:hAnsiTheme="majorHAnsi"/>
                <w:b/>
                <w:i/>
                <w:color w:val="000000" w:themeColor="text1"/>
                <w:sz w:val="18"/>
                <w:szCs w:val="18"/>
              </w:rPr>
              <w:t>Framework</w:t>
            </w:r>
            <w:r w:rsidRPr="008E7348">
              <w:rPr>
                <w:rFonts w:asciiTheme="majorHAnsi" w:hAnsiTheme="majorHAnsi"/>
                <w:b/>
                <w:i/>
                <w:color w:val="000000" w:themeColor="text1"/>
                <w:sz w:val="18"/>
              </w:rPr>
              <w:t>,  approaches and/or protocols for the joint M&amp;E</w:t>
            </w:r>
            <w:r w:rsidRPr="004F67FC">
              <w:rPr>
                <w:rFonts w:asciiTheme="majorHAnsi" w:hAnsiTheme="majorHAnsi"/>
                <w:color w:val="000000" w:themeColor="text1"/>
                <w:sz w:val="18"/>
                <w:szCs w:val="18"/>
              </w:rPr>
              <w:t xml:space="preserve"> of </w:t>
            </w:r>
            <w:r>
              <w:rPr>
                <w:rFonts w:asciiTheme="majorHAnsi" w:hAnsiTheme="majorHAnsi"/>
                <w:color w:val="000000" w:themeColor="text1"/>
                <w:sz w:val="18"/>
                <w:szCs w:val="18"/>
              </w:rPr>
              <w:t xml:space="preserve">progress towards goals &amp; objectives </w:t>
            </w:r>
            <w:r w:rsidRPr="008E7348">
              <w:rPr>
                <w:rFonts w:asciiTheme="majorHAnsi" w:hAnsiTheme="majorHAnsi"/>
                <w:b/>
                <w:i/>
                <w:color w:val="000000" w:themeColor="text1"/>
                <w:sz w:val="18"/>
              </w:rPr>
              <w:t>of the CLME</w:t>
            </w:r>
            <w:r w:rsidRPr="008E7348">
              <w:rPr>
                <w:rFonts w:asciiTheme="majorHAnsi" w:hAnsiTheme="majorHAnsi"/>
                <w:b/>
                <w:i/>
                <w:color w:val="000000" w:themeColor="text1"/>
                <w:sz w:val="18"/>
                <w:vertAlign w:val="superscript"/>
              </w:rPr>
              <w:t>+</w:t>
            </w:r>
            <w:r w:rsidRPr="008E7348">
              <w:rPr>
                <w:rFonts w:asciiTheme="majorHAnsi" w:hAnsiTheme="majorHAnsi"/>
                <w:b/>
                <w:i/>
                <w:color w:val="000000" w:themeColor="text1"/>
                <w:sz w:val="18"/>
              </w:rPr>
              <w:t xml:space="preserve"> SAP</w:t>
            </w:r>
            <w:r w:rsidRPr="004F67FC">
              <w:rPr>
                <w:rFonts w:asciiTheme="majorHAnsi" w:hAnsiTheme="majorHAnsi"/>
                <w:color w:val="000000" w:themeColor="text1"/>
                <w:sz w:val="18"/>
                <w:szCs w:val="18"/>
              </w:rPr>
              <w:t xml:space="preserve"> </w:t>
            </w:r>
          </w:p>
          <w:p w14:paraId="160B6B10" w14:textId="77777777" w:rsidR="009E135E" w:rsidRPr="001A2329" w:rsidRDefault="009E135E" w:rsidP="004B2F80">
            <w:pPr>
              <w:jc w:val="both"/>
              <w:rPr>
                <w:rFonts w:asciiTheme="majorHAnsi" w:hAnsiTheme="majorHAnsi"/>
                <w:b/>
                <w:color w:val="000000" w:themeColor="text1"/>
                <w:sz w:val="18"/>
                <w:szCs w:val="18"/>
              </w:rPr>
            </w:pPr>
            <w:r w:rsidRPr="001A2329">
              <w:rPr>
                <w:rFonts w:asciiTheme="majorHAnsi" w:hAnsiTheme="majorHAnsi"/>
                <w:b/>
                <w:color w:val="000000" w:themeColor="text1"/>
                <w:sz w:val="18"/>
                <w:szCs w:val="18"/>
              </w:rPr>
              <w:t>PI</w:t>
            </w:r>
            <w:r>
              <w:rPr>
                <w:rFonts w:asciiTheme="majorHAnsi" w:hAnsiTheme="majorHAnsi"/>
                <w:b/>
                <w:color w:val="000000" w:themeColor="text1"/>
                <w:sz w:val="18"/>
                <w:szCs w:val="18"/>
              </w:rPr>
              <w:t>2</w:t>
            </w:r>
            <w:r w:rsidRPr="001A2329">
              <w:rPr>
                <w:rFonts w:asciiTheme="majorHAnsi" w:hAnsiTheme="majorHAnsi"/>
                <w:b/>
                <w:color w:val="000000" w:themeColor="text1"/>
                <w:sz w:val="18"/>
                <w:szCs w:val="18"/>
              </w:rPr>
              <w:t xml:space="preserve">. </w:t>
            </w:r>
            <w:r>
              <w:rPr>
                <w:rFonts w:asciiTheme="majorHAnsi" w:hAnsiTheme="majorHAnsi"/>
                <w:b/>
                <w:color w:val="000000" w:themeColor="text1"/>
                <w:sz w:val="18"/>
                <w:szCs w:val="18"/>
              </w:rPr>
              <w:t xml:space="preserve">Outline of </w:t>
            </w:r>
            <w:r w:rsidRPr="000D4101">
              <w:rPr>
                <w:rFonts w:asciiTheme="majorHAnsi" w:hAnsiTheme="majorHAnsi"/>
                <w:color w:val="000000" w:themeColor="text1"/>
                <w:sz w:val="18"/>
                <w:szCs w:val="18"/>
              </w:rPr>
              <w:t xml:space="preserve">SAP implementation M&amp;E and </w:t>
            </w:r>
            <w:r w:rsidRPr="008E7348">
              <w:rPr>
                <w:rFonts w:asciiTheme="majorHAnsi" w:hAnsiTheme="majorHAnsi"/>
                <w:b/>
                <w:i/>
                <w:color w:val="000000" w:themeColor="text1"/>
                <w:sz w:val="18"/>
              </w:rPr>
              <w:t>“State of the Marine Ecosystems and shared Living Marine Resources in the CLME</w:t>
            </w:r>
            <w:r w:rsidRPr="008E7348">
              <w:rPr>
                <w:rFonts w:asciiTheme="majorHAnsi" w:hAnsiTheme="majorHAnsi"/>
                <w:b/>
                <w:i/>
                <w:color w:val="000000" w:themeColor="text1"/>
                <w:sz w:val="18"/>
                <w:vertAlign w:val="superscript"/>
              </w:rPr>
              <w:t>+</w:t>
            </w:r>
            <w:r>
              <w:rPr>
                <w:rFonts w:asciiTheme="majorHAnsi" w:hAnsiTheme="majorHAnsi"/>
                <w:b/>
                <w:i/>
                <w:color w:val="000000" w:themeColor="text1"/>
                <w:sz w:val="18"/>
              </w:rPr>
              <w:t>” web portal(s) and report(s)</w:t>
            </w:r>
          </w:p>
          <w:p w14:paraId="4F170733" w14:textId="77777777" w:rsidR="009E135E" w:rsidRPr="00794772" w:rsidRDefault="009E135E" w:rsidP="004B2F80">
            <w:pPr>
              <w:rPr>
                <w:sz w:val="18"/>
                <w:szCs w:val="18"/>
              </w:rPr>
            </w:pPr>
            <w:r w:rsidRPr="001A2329">
              <w:rPr>
                <w:rFonts w:asciiTheme="majorHAnsi" w:hAnsiTheme="majorHAnsi"/>
                <w:b/>
                <w:color w:val="000000" w:themeColor="text1"/>
                <w:sz w:val="18"/>
                <w:szCs w:val="18"/>
              </w:rPr>
              <w:t>PI</w:t>
            </w:r>
            <w:r>
              <w:rPr>
                <w:rFonts w:asciiTheme="majorHAnsi" w:hAnsiTheme="majorHAnsi"/>
                <w:b/>
                <w:color w:val="000000" w:themeColor="text1"/>
                <w:sz w:val="18"/>
                <w:szCs w:val="18"/>
              </w:rPr>
              <w:t>3</w:t>
            </w:r>
            <w:r w:rsidRPr="001A2329">
              <w:rPr>
                <w:rFonts w:asciiTheme="majorHAnsi" w:hAnsiTheme="majorHAnsi"/>
                <w:b/>
                <w:color w:val="000000" w:themeColor="text1"/>
                <w:sz w:val="18"/>
                <w:szCs w:val="18"/>
              </w:rPr>
              <w:t xml:space="preserve">. </w:t>
            </w:r>
            <w:r>
              <w:rPr>
                <w:rFonts w:asciiTheme="majorHAnsi" w:hAnsiTheme="majorHAnsi"/>
                <w:b/>
                <w:i/>
                <w:color w:val="000000" w:themeColor="text1"/>
                <w:sz w:val="18"/>
              </w:rPr>
              <w:t xml:space="preserve">Sustainability Strategy </w:t>
            </w:r>
            <w:r w:rsidRPr="000D4101">
              <w:rPr>
                <w:rFonts w:asciiTheme="majorHAnsi" w:hAnsiTheme="majorHAnsi"/>
                <w:color w:val="000000" w:themeColor="text1"/>
                <w:sz w:val="18"/>
                <w:szCs w:val="18"/>
              </w:rPr>
              <w:t>fo</w:t>
            </w:r>
            <w:r>
              <w:rPr>
                <w:rFonts w:asciiTheme="majorHAnsi" w:hAnsiTheme="majorHAnsi"/>
                <w:color w:val="000000" w:themeColor="text1"/>
                <w:sz w:val="18"/>
                <w:szCs w:val="18"/>
              </w:rPr>
              <w:t>r the periodic updating of the r</w:t>
            </w:r>
            <w:r w:rsidRPr="000D4101">
              <w:rPr>
                <w:rFonts w:asciiTheme="majorHAnsi" w:hAnsiTheme="majorHAnsi"/>
                <w:color w:val="000000" w:themeColor="text1"/>
                <w:sz w:val="18"/>
                <w:szCs w:val="18"/>
              </w:rPr>
              <w:t>eport</w:t>
            </w:r>
            <w:r>
              <w:rPr>
                <w:rFonts w:asciiTheme="majorHAnsi" w:hAnsiTheme="majorHAnsi"/>
                <w:color w:val="000000" w:themeColor="text1"/>
                <w:sz w:val="18"/>
                <w:szCs w:val="18"/>
              </w:rPr>
              <w:t>/portals</w:t>
            </w:r>
            <w:r w:rsidRPr="000D4101">
              <w:rPr>
                <w:rFonts w:asciiTheme="majorHAnsi" w:hAnsiTheme="majorHAnsi"/>
                <w:color w:val="000000" w:themeColor="text1"/>
                <w:sz w:val="18"/>
                <w:szCs w:val="18"/>
              </w:rPr>
              <w:t xml:space="preserve"> beyond the CLME</w:t>
            </w:r>
            <w:r w:rsidRPr="007D019E">
              <w:rPr>
                <w:rFonts w:asciiTheme="majorHAnsi" w:hAnsiTheme="majorHAnsi"/>
                <w:color w:val="000000" w:themeColor="text1"/>
                <w:sz w:val="18"/>
                <w:vertAlign w:val="superscript"/>
              </w:rPr>
              <w:t>+</w:t>
            </w:r>
            <w:r w:rsidRPr="000D4101">
              <w:rPr>
                <w:rFonts w:asciiTheme="majorHAnsi" w:hAnsiTheme="majorHAnsi"/>
                <w:color w:val="000000" w:themeColor="text1"/>
                <w:sz w:val="18"/>
                <w:szCs w:val="18"/>
              </w:rPr>
              <w:t xml:space="preserve"> Project´s lifespan (i.e. </w:t>
            </w:r>
            <w:r>
              <w:rPr>
                <w:rFonts w:asciiTheme="majorHAnsi" w:hAnsiTheme="majorHAnsi"/>
                <w:color w:val="000000" w:themeColor="text1"/>
                <w:sz w:val="18"/>
                <w:szCs w:val="18"/>
              </w:rPr>
              <w:t xml:space="preserve">long-term </w:t>
            </w:r>
            <w:r w:rsidRPr="000D4101">
              <w:rPr>
                <w:rFonts w:asciiTheme="majorHAnsi" w:hAnsiTheme="majorHAnsi"/>
                <w:color w:val="000000" w:themeColor="text1"/>
                <w:sz w:val="18"/>
                <w:szCs w:val="18"/>
              </w:rPr>
              <w:t xml:space="preserve">adoption </w:t>
            </w:r>
            <w:r>
              <w:rPr>
                <w:rFonts w:asciiTheme="majorHAnsi" w:hAnsiTheme="majorHAnsi"/>
                <w:color w:val="000000" w:themeColor="text1"/>
                <w:sz w:val="18"/>
                <w:szCs w:val="18"/>
              </w:rPr>
              <w:t xml:space="preserve">the </w:t>
            </w:r>
            <w:r w:rsidRPr="000D4101">
              <w:rPr>
                <w:rFonts w:asciiTheme="majorHAnsi" w:hAnsiTheme="majorHAnsi"/>
                <w:color w:val="000000" w:themeColor="text1"/>
                <w:sz w:val="18"/>
                <w:szCs w:val="18"/>
              </w:rPr>
              <w:t>of TDA/SAP approach</w:t>
            </w:r>
            <w:r>
              <w:rPr>
                <w:rFonts w:asciiTheme="majorHAnsi" w:hAnsiTheme="majorHAnsi"/>
                <w:color w:val="000000" w:themeColor="text1"/>
                <w:sz w:val="18"/>
                <w:szCs w:val="18"/>
              </w:rPr>
              <w:t>, incl. its mainstreaming into</w:t>
            </w:r>
            <w:r w:rsidRPr="000D4101">
              <w:rPr>
                <w:rFonts w:asciiTheme="majorHAnsi" w:hAnsiTheme="majorHAnsi"/>
                <w:color w:val="000000" w:themeColor="text1"/>
                <w:sz w:val="18"/>
                <w:szCs w:val="18"/>
              </w:rPr>
              <w:t xml:space="preserve"> regional governance and reporting processes)</w:t>
            </w:r>
          </w:p>
        </w:tc>
        <w:tc>
          <w:tcPr>
            <w:tcW w:w="3600" w:type="dxa"/>
          </w:tcPr>
          <w:p w14:paraId="13EB3A18" w14:textId="77777777" w:rsidR="009E135E" w:rsidRPr="0016657A" w:rsidRDefault="009E135E" w:rsidP="00601858">
            <w:pPr>
              <w:spacing w:after="160" w:line="259" w:lineRule="auto"/>
              <w:jc w:val="both"/>
              <w:rPr>
                <w:rFonts w:ascii="Calibri Light" w:eastAsia="Calibri" w:hAnsi="Calibri Light" w:cs="Times New Roman"/>
                <w:noProof/>
                <w:sz w:val="18"/>
                <w:szCs w:val="18"/>
              </w:rPr>
            </w:pPr>
            <w:r w:rsidRPr="0016657A">
              <w:rPr>
                <w:rFonts w:ascii="Calibri Light" w:eastAsia="Calibri" w:hAnsi="Calibri Light" w:cs="Times New Roman"/>
                <w:b/>
                <w:noProof/>
                <w:sz w:val="18"/>
                <w:szCs w:val="18"/>
              </w:rPr>
              <w:t xml:space="preserve">T.PI1. </w:t>
            </w:r>
            <w:r w:rsidRPr="0016657A">
              <w:rPr>
                <w:rFonts w:ascii="Calibri Light" w:eastAsia="Calibri" w:hAnsi="Calibri Light" w:cs="Times New Roman"/>
                <w:b/>
                <w:i/>
                <w:sz w:val="18"/>
              </w:rPr>
              <w:t>CLME</w:t>
            </w:r>
            <w:r w:rsidRPr="0016657A">
              <w:rPr>
                <w:rFonts w:ascii="Calibri Light" w:eastAsia="Calibri" w:hAnsi="Calibri Light" w:cs="Times New Roman"/>
                <w:b/>
                <w:i/>
                <w:noProof/>
                <w:sz w:val="18"/>
                <w:szCs w:val="18"/>
                <w:vertAlign w:val="superscript"/>
              </w:rPr>
              <w:t>+</w:t>
            </w:r>
            <w:r w:rsidRPr="0016657A">
              <w:rPr>
                <w:rFonts w:ascii="Calibri Light" w:eastAsia="Calibri" w:hAnsi="Calibri Light" w:cs="Times New Roman"/>
                <w:b/>
                <w:i/>
                <w:noProof/>
                <w:sz w:val="18"/>
                <w:szCs w:val="18"/>
              </w:rPr>
              <w:t xml:space="preserve"> indicator</w:t>
            </w:r>
            <w:r w:rsidRPr="0016657A">
              <w:rPr>
                <w:rFonts w:ascii="Calibri Light" w:eastAsia="Calibri" w:hAnsi="Calibri Light" w:cs="Times New Roman"/>
                <w:b/>
                <w:i/>
                <w:sz w:val="18"/>
              </w:rPr>
              <w:t xml:space="preserve"> sets, </w:t>
            </w:r>
            <w:r w:rsidRPr="0016657A">
              <w:rPr>
                <w:rFonts w:ascii="Calibri Light" w:eastAsia="Calibri" w:hAnsi="Calibri Light" w:cs="Times New Roman"/>
                <w:b/>
                <w:i/>
                <w:noProof/>
                <w:sz w:val="18"/>
                <w:szCs w:val="18"/>
              </w:rPr>
              <w:t xml:space="preserve">monitoring </w:t>
            </w:r>
            <w:r w:rsidRPr="0016657A">
              <w:rPr>
                <w:rFonts w:ascii="Calibri Light" w:eastAsia="Calibri" w:hAnsi="Calibri Light" w:cs="Times New Roman"/>
                <w:b/>
                <w:i/>
                <w:sz w:val="18"/>
              </w:rPr>
              <w:t>approaches and/or protocols</w:t>
            </w:r>
            <w:r w:rsidRPr="0016657A">
              <w:rPr>
                <w:rFonts w:ascii="Calibri Light" w:eastAsia="Calibri" w:hAnsi="Calibri Light" w:cs="Times New Roman"/>
                <w:b/>
                <w:noProof/>
                <w:sz w:val="18"/>
                <w:szCs w:val="18"/>
              </w:rPr>
              <w:t xml:space="preserve"> </w:t>
            </w:r>
            <w:r w:rsidRPr="0016657A">
              <w:rPr>
                <w:rFonts w:ascii="Calibri Light" w:eastAsia="Calibri" w:hAnsi="Calibri Light" w:cs="Times New Roman"/>
                <w:noProof/>
                <w:sz w:val="18"/>
                <w:szCs w:val="18"/>
              </w:rPr>
              <w:t>adopted (incl. assignment of long-term responsibilities) by all members of the interim SAP coordination mechanism</w:t>
            </w:r>
            <w:r w:rsidRPr="0016657A">
              <w:rPr>
                <w:rFonts w:ascii="Calibri Light" w:eastAsia="Calibri" w:hAnsi="Calibri Light" w:cs="Times New Roman"/>
                <w:noProof/>
                <w:sz w:val="18"/>
                <w:szCs w:val="18"/>
                <w:vertAlign w:val="superscript"/>
              </w:rPr>
              <w:footnoteReference w:id="18"/>
            </w:r>
            <w:r>
              <w:rPr>
                <w:rFonts w:ascii="Calibri Light" w:eastAsia="Calibri" w:hAnsi="Calibri Light" w:cs="Times New Roman"/>
                <w:noProof/>
                <w:sz w:val="18"/>
                <w:szCs w:val="18"/>
              </w:rPr>
              <w:t xml:space="preserve">, by end of April 2019 </w:t>
            </w:r>
            <w:r w:rsidRPr="0016657A">
              <w:rPr>
                <w:rFonts w:ascii="Calibri Light" w:eastAsia="Calibri" w:hAnsi="Calibri Light" w:cs="Times New Roman"/>
                <w:noProof/>
                <w:sz w:val="18"/>
                <w:szCs w:val="18"/>
              </w:rPr>
              <w:t>and actively utilised by end of 2019.</w:t>
            </w:r>
          </w:p>
          <w:p w14:paraId="4220683C" w14:textId="77777777" w:rsidR="009E135E" w:rsidRPr="00482C52" w:rsidRDefault="009E135E" w:rsidP="00601858">
            <w:pPr>
              <w:jc w:val="both"/>
              <w:rPr>
                <w:rFonts w:asciiTheme="majorHAnsi" w:hAnsiTheme="majorHAnsi"/>
                <w:b/>
                <w:noProof/>
                <w:sz w:val="18"/>
                <w:szCs w:val="18"/>
              </w:rPr>
            </w:pPr>
            <w:r w:rsidRPr="00A96CE0">
              <w:rPr>
                <w:rFonts w:ascii="Calibri Light" w:eastAsia="Calibri" w:hAnsi="Calibri Light" w:cs="Times New Roman"/>
                <w:b/>
                <w:noProof/>
                <w:sz w:val="18"/>
                <w:szCs w:val="18"/>
              </w:rPr>
              <w:t xml:space="preserve">T.PI2. </w:t>
            </w:r>
            <w:r>
              <w:rPr>
                <w:rFonts w:ascii="Calibri Light" w:eastAsia="Calibri" w:hAnsi="Calibri Light" w:cs="Times New Roman"/>
                <w:b/>
                <w:noProof/>
                <w:sz w:val="18"/>
                <w:szCs w:val="18"/>
              </w:rPr>
              <w:t>(a)</w:t>
            </w:r>
            <w:r w:rsidRPr="00A96CE0">
              <w:rPr>
                <w:rFonts w:ascii="Calibri Light" w:eastAsia="Calibri" w:hAnsi="Calibri Light" w:cs="Times New Roman"/>
                <w:b/>
                <w:noProof/>
                <w:sz w:val="18"/>
                <w:szCs w:val="18"/>
              </w:rPr>
              <w:t>Outline</w:t>
            </w:r>
            <w:r>
              <w:rPr>
                <w:rFonts w:ascii="Calibri Light" w:eastAsia="Calibri" w:hAnsi="Calibri Light" w:cs="Times New Roman"/>
                <w:b/>
                <w:noProof/>
                <w:sz w:val="18"/>
                <w:szCs w:val="18"/>
              </w:rPr>
              <w:t xml:space="preserve"> for</w:t>
            </w:r>
            <w:r w:rsidRPr="00A96CE0">
              <w:rPr>
                <w:rFonts w:ascii="Calibri Light" w:eastAsia="Calibri" w:hAnsi="Calibri Light" w:cs="Times New Roman"/>
                <w:b/>
                <w:noProof/>
                <w:sz w:val="18"/>
                <w:szCs w:val="18"/>
              </w:rPr>
              <w:t xml:space="preserve"> </w:t>
            </w:r>
            <w:r w:rsidRPr="00A96CE0">
              <w:rPr>
                <w:rFonts w:ascii="Calibri Light" w:eastAsia="Calibri" w:hAnsi="Calibri Light" w:cs="Times New Roman"/>
                <w:b/>
                <w:i/>
                <w:noProof/>
                <w:sz w:val="18"/>
                <w:szCs w:val="18"/>
              </w:rPr>
              <w:t>the “State of…CLME</w:t>
            </w:r>
            <w:r w:rsidRPr="00A96CE0">
              <w:rPr>
                <w:rFonts w:ascii="Calibri Light" w:eastAsia="Calibri" w:hAnsi="Calibri Light" w:cs="Times New Roman"/>
                <w:b/>
                <w:i/>
                <w:noProof/>
                <w:sz w:val="18"/>
                <w:szCs w:val="18"/>
                <w:vertAlign w:val="superscript"/>
              </w:rPr>
              <w:t>+</w:t>
            </w:r>
            <w:r w:rsidRPr="00A96CE0">
              <w:rPr>
                <w:rFonts w:ascii="Calibri Light" w:eastAsia="Calibri" w:hAnsi="Calibri Light" w:cs="Times New Roman"/>
                <w:b/>
                <w:i/>
                <w:noProof/>
                <w:sz w:val="18"/>
                <w:szCs w:val="18"/>
              </w:rPr>
              <w:t>” report</w:t>
            </w:r>
            <w:r w:rsidRPr="00A96CE0">
              <w:rPr>
                <w:rFonts w:ascii="Calibri Light" w:eastAsia="Calibri" w:hAnsi="Calibri Light" w:cs="Times New Roman"/>
                <w:b/>
                <w:noProof/>
                <w:sz w:val="18"/>
                <w:szCs w:val="18"/>
              </w:rPr>
              <w:t xml:space="preserve"> (milesone) draft developed by end of first quarter 2017 and endorsed by the </w:t>
            </w:r>
            <w:r>
              <w:rPr>
                <w:rFonts w:ascii="Calibri Light" w:eastAsia="Calibri" w:hAnsi="Calibri Light" w:cs="Times New Roman"/>
                <w:b/>
                <w:noProof/>
                <w:sz w:val="18"/>
                <w:szCs w:val="18"/>
              </w:rPr>
              <w:t xml:space="preserve">majority of </w:t>
            </w:r>
            <w:r w:rsidRPr="00A96CE0">
              <w:rPr>
                <w:rFonts w:ascii="Calibri Light" w:eastAsia="Calibri" w:hAnsi="Calibri Light" w:cs="Times New Roman"/>
                <w:b/>
                <w:noProof/>
                <w:sz w:val="18"/>
                <w:szCs w:val="18"/>
              </w:rPr>
              <w:t xml:space="preserve">members of the SAP interim </w:t>
            </w:r>
            <w:r>
              <w:rPr>
                <w:rFonts w:ascii="Calibri Light" w:eastAsia="Calibri" w:hAnsi="Calibri Light" w:cs="Times New Roman"/>
                <w:b/>
                <w:noProof/>
                <w:sz w:val="18"/>
                <w:szCs w:val="18"/>
              </w:rPr>
              <w:t xml:space="preserve"> </w:t>
            </w:r>
            <w:r w:rsidRPr="00A96CE0">
              <w:rPr>
                <w:rFonts w:ascii="Calibri Light" w:eastAsia="Calibri" w:hAnsi="Calibri Light" w:cs="Times New Roman"/>
                <w:b/>
                <w:noProof/>
                <w:sz w:val="18"/>
                <w:szCs w:val="18"/>
              </w:rPr>
              <w:t>coordination mechanism), by at the latest end of 2017</w:t>
            </w:r>
            <w:r>
              <w:rPr>
                <w:rFonts w:ascii="Calibri Light" w:eastAsia="Calibri" w:hAnsi="Calibri Light" w:cs="Times New Roman"/>
                <w:b/>
                <w:noProof/>
                <w:sz w:val="18"/>
                <w:szCs w:val="18"/>
              </w:rPr>
              <w:t>. (b) Structure for the online version of the SAP M&amp;E Framework and SOMEE developed and implemented by April  2019.</w:t>
            </w:r>
          </w:p>
          <w:p w14:paraId="704BA481" w14:textId="77777777" w:rsidR="009E135E" w:rsidRDefault="009E135E" w:rsidP="00601858">
            <w:pPr>
              <w:jc w:val="both"/>
              <w:rPr>
                <w:rFonts w:asciiTheme="majorHAnsi" w:hAnsiTheme="majorHAnsi"/>
                <w:b/>
                <w:noProof/>
                <w:sz w:val="18"/>
                <w:szCs w:val="18"/>
              </w:rPr>
            </w:pPr>
          </w:p>
          <w:p w14:paraId="3C00B83F" w14:textId="29F455CB" w:rsidR="009E135E" w:rsidRDefault="009E135E" w:rsidP="00601858">
            <w:pPr>
              <w:jc w:val="both"/>
              <w:rPr>
                <w:rFonts w:asciiTheme="majorHAnsi" w:hAnsiTheme="majorHAnsi"/>
                <w:color w:val="000000" w:themeColor="text1"/>
                <w:sz w:val="18"/>
              </w:rPr>
            </w:pPr>
            <w:r w:rsidRPr="001A2329">
              <w:rPr>
                <w:rFonts w:asciiTheme="majorHAnsi" w:hAnsiTheme="majorHAnsi"/>
                <w:b/>
                <w:color w:val="000000" w:themeColor="text1"/>
                <w:sz w:val="18"/>
              </w:rPr>
              <w:t>T.</w:t>
            </w:r>
            <w:r>
              <w:rPr>
                <w:rFonts w:asciiTheme="majorHAnsi" w:hAnsiTheme="majorHAnsi"/>
                <w:b/>
                <w:color w:val="000000" w:themeColor="text1"/>
                <w:sz w:val="18"/>
              </w:rPr>
              <w:t>PI3</w:t>
            </w:r>
            <w:r w:rsidRPr="001A2329">
              <w:rPr>
                <w:rFonts w:asciiTheme="majorHAnsi" w:hAnsiTheme="majorHAnsi"/>
                <w:b/>
                <w:color w:val="000000" w:themeColor="text1"/>
                <w:sz w:val="18"/>
              </w:rPr>
              <w:t>.</w:t>
            </w:r>
            <w:r w:rsidRPr="001A2329">
              <w:rPr>
                <w:rFonts w:asciiTheme="majorHAnsi" w:hAnsiTheme="majorHAnsi"/>
                <w:color w:val="000000" w:themeColor="text1"/>
                <w:sz w:val="18"/>
              </w:rPr>
              <w:t xml:space="preserve"> </w:t>
            </w:r>
            <w:r w:rsidRPr="007D019E">
              <w:rPr>
                <w:rFonts w:asciiTheme="majorHAnsi" w:hAnsiTheme="majorHAnsi"/>
                <w:b/>
                <w:i/>
                <w:color w:val="000000" w:themeColor="text1"/>
                <w:sz w:val="18"/>
              </w:rPr>
              <w:t>Sustainability Plan</w:t>
            </w:r>
            <w:r>
              <w:rPr>
                <w:rFonts w:asciiTheme="majorHAnsi" w:hAnsiTheme="majorHAnsi"/>
                <w:b/>
                <w:i/>
                <w:color w:val="000000" w:themeColor="text1"/>
                <w:sz w:val="18"/>
              </w:rPr>
              <w:t xml:space="preserve">s for CLME+ reporting mechanisms (SAP M&amp;E and SOMEE)) </w:t>
            </w:r>
            <w:r w:rsidRPr="00941A43">
              <w:rPr>
                <w:rFonts w:asciiTheme="majorHAnsi" w:hAnsiTheme="majorHAnsi"/>
                <w:color w:val="000000" w:themeColor="text1"/>
                <w:sz w:val="18"/>
              </w:rPr>
              <w:t xml:space="preserve"> </w:t>
            </w:r>
            <w:r>
              <w:rPr>
                <w:rFonts w:asciiTheme="majorHAnsi" w:hAnsiTheme="majorHAnsi"/>
                <w:color w:val="000000" w:themeColor="text1"/>
                <w:sz w:val="18"/>
              </w:rPr>
              <w:t xml:space="preserve"> endorsed </w:t>
            </w:r>
            <w:r w:rsidRPr="00941A43">
              <w:rPr>
                <w:rFonts w:asciiTheme="majorHAnsi" w:hAnsiTheme="majorHAnsi"/>
                <w:color w:val="000000" w:themeColor="text1"/>
                <w:sz w:val="18"/>
              </w:rPr>
              <w:t xml:space="preserve">by at least 60% of </w:t>
            </w:r>
            <w:r>
              <w:rPr>
                <w:rFonts w:asciiTheme="majorHAnsi" w:hAnsiTheme="majorHAnsi"/>
                <w:color w:val="000000" w:themeColor="text1"/>
                <w:sz w:val="18"/>
              </w:rPr>
              <w:t xml:space="preserve">the SAP ICM membership </w:t>
            </w:r>
            <w:r w:rsidRPr="001A2329">
              <w:rPr>
                <w:rFonts w:asciiTheme="majorHAnsi" w:hAnsiTheme="majorHAnsi"/>
                <w:color w:val="000000" w:themeColor="text1"/>
                <w:sz w:val="18"/>
              </w:rPr>
              <w:t>by</w:t>
            </w:r>
            <w:r>
              <w:rPr>
                <w:rFonts w:asciiTheme="majorHAnsi" w:hAnsiTheme="majorHAnsi"/>
                <w:color w:val="000000" w:themeColor="text1"/>
                <w:sz w:val="18"/>
              </w:rPr>
              <w:t xml:space="preserve"> end of 2019;</w:t>
            </w:r>
            <w:r w:rsidRPr="001A2329">
              <w:rPr>
                <w:rFonts w:asciiTheme="majorHAnsi" w:hAnsiTheme="majorHAnsi"/>
                <w:color w:val="000000" w:themeColor="text1"/>
                <w:sz w:val="18"/>
              </w:rPr>
              <w:t xml:space="preserve"> </w:t>
            </w:r>
            <w:r>
              <w:rPr>
                <w:rFonts w:asciiTheme="majorHAnsi" w:hAnsiTheme="majorHAnsi"/>
                <w:color w:val="000000" w:themeColor="text1"/>
                <w:sz w:val="18"/>
              </w:rPr>
              <w:t>r</w:t>
            </w:r>
            <w:r w:rsidRPr="001A2329">
              <w:rPr>
                <w:rFonts w:asciiTheme="majorHAnsi" w:hAnsiTheme="majorHAnsi"/>
                <w:color w:val="000000" w:themeColor="text1"/>
                <w:sz w:val="18"/>
              </w:rPr>
              <w:t>esponsibilities of contributors aligned and compatible with contributors’ formal mandates</w:t>
            </w:r>
            <w:r>
              <w:rPr>
                <w:rFonts w:asciiTheme="majorHAnsi" w:hAnsiTheme="majorHAnsi"/>
                <w:color w:val="000000" w:themeColor="text1"/>
                <w:sz w:val="18"/>
              </w:rPr>
              <w:t xml:space="preserve"> under the RGF and/or recognized long-term roles in the region</w:t>
            </w:r>
            <w:r>
              <w:rPr>
                <w:rStyle w:val="FootnoteReference"/>
                <w:rFonts w:asciiTheme="majorHAnsi" w:hAnsiTheme="majorHAnsi"/>
                <w:color w:val="000000" w:themeColor="text1"/>
                <w:sz w:val="18"/>
              </w:rPr>
              <w:footnoteReference w:id="19"/>
            </w:r>
          </w:p>
          <w:p w14:paraId="65E13747" w14:textId="20F2D97C" w:rsidR="009E135E" w:rsidRPr="0016657A" w:rsidRDefault="009E135E" w:rsidP="00601858">
            <w:pPr>
              <w:spacing w:after="160" w:line="259" w:lineRule="auto"/>
              <w:jc w:val="both"/>
              <w:rPr>
                <w:rFonts w:ascii="Calibri Light" w:eastAsia="Calibri" w:hAnsi="Calibri Light" w:cs="Times New Roman"/>
                <w:b/>
                <w:noProof/>
                <w:sz w:val="18"/>
                <w:szCs w:val="18"/>
              </w:rPr>
            </w:pPr>
          </w:p>
        </w:tc>
        <w:tc>
          <w:tcPr>
            <w:tcW w:w="3510" w:type="dxa"/>
          </w:tcPr>
          <w:p w14:paraId="475A0949" w14:textId="10A6FBDE" w:rsidR="009E135E" w:rsidRPr="0016657A" w:rsidRDefault="009E135E" w:rsidP="004B2F80">
            <w:pPr>
              <w:spacing w:after="160" w:line="259" w:lineRule="auto"/>
              <w:jc w:val="both"/>
              <w:rPr>
                <w:rFonts w:ascii="Calibri Light" w:eastAsia="Calibri" w:hAnsi="Calibri Light" w:cs="Times New Roman"/>
                <w:noProof/>
                <w:sz w:val="18"/>
                <w:szCs w:val="18"/>
              </w:rPr>
            </w:pPr>
            <w:r w:rsidRPr="0016657A">
              <w:rPr>
                <w:rFonts w:ascii="Calibri Light" w:eastAsia="Calibri" w:hAnsi="Calibri Light" w:cs="Times New Roman"/>
                <w:b/>
                <w:noProof/>
                <w:sz w:val="18"/>
                <w:szCs w:val="18"/>
              </w:rPr>
              <w:t xml:space="preserve">T.PI1. </w:t>
            </w:r>
            <w:r w:rsidRPr="0016657A">
              <w:rPr>
                <w:rFonts w:ascii="Calibri Light" w:eastAsia="Calibri" w:hAnsi="Calibri Light" w:cs="Times New Roman"/>
                <w:b/>
                <w:i/>
                <w:sz w:val="18"/>
              </w:rPr>
              <w:t>CLME</w:t>
            </w:r>
            <w:r w:rsidRPr="0016657A">
              <w:rPr>
                <w:rFonts w:ascii="Calibri Light" w:eastAsia="Calibri" w:hAnsi="Calibri Light" w:cs="Times New Roman"/>
                <w:b/>
                <w:i/>
                <w:noProof/>
                <w:sz w:val="18"/>
                <w:szCs w:val="18"/>
                <w:vertAlign w:val="superscript"/>
              </w:rPr>
              <w:t>+</w:t>
            </w:r>
            <w:r w:rsidRPr="0016657A">
              <w:rPr>
                <w:rFonts w:ascii="Calibri Light" w:eastAsia="Calibri" w:hAnsi="Calibri Light" w:cs="Times New Roman"/>
                <w:b/>
                <w:i/>
                <w:noProof/>
                <w:sz w:val="18"/>
                <w:szCs w:val="18"/>
              </w:rPr>
              <w:t xml:space="preserve"> indicator</w:t>
            </w:r>
            <w:r w:rsidRPr="0016657A">
              <w:rPr>
                <w:rFonts w:ascii="Calibri Light" w:eastAsia="Calibri" w:hAnsi="Calibri Light" w:cs="Times New Roman"/>
                <w:b/>
                <w:i/>
                <w:sz w:val="18"/>
              </w:rPr>
              <w:t xml:space="preserve"> sets, </w:t>
            </w:r>
            <w:r w:rsidRPr="0016657A">
              <w:rPr>
                <w:rFonts w:ascii="Calibri Light" w:eastAsia="Calibri" w:hAnsi="Calibri Light" w:cs="Times New Roman"/>
                <w:b/>
                <w:i/>
                <w:noProof/>
                <w:sz w:val="18"/>
                <w:szCs w:val="18"/>
              </w:rPr>
              <w:t xml:space="preserve">monitoring </w:t>
            </w:r>
            <w:r w:rsidRPr="0016657A">
              <w:rPr>
                <w:rFonts w:ascii="Calibri Light" w:eastAsia="Calibri" w:hAnsi="Calibri Light" w:cs="Times New Roman"/>
                <w:b/>
                <w:i/>
                <w:sz w:val="18"/>
              </w:rPr>
              <w:t>approaches and/or protocols</w:t>
            </w:r>
            <w:r w:rsidRPr="0016657A">
              <w:rPr>
                <w:rFonts w:ascii="Calibri Light" w:eastAsia="Calibri" w:hAnsi="Calibri Light" w:cs="Times New Roman"/>
                <w:b/>
                <w:noProof/>
                <w:sz w:val="18"/>
                <w:szCs w:val="18"/>
              </w:rPr>
              <w:t xml:space="preserve"> </w:t>
            </w:r>
            <w:r w:rsidRPr="0016657A">
              <w:rPr>
                <w:rFonts w:ascii="Calibri Light" w:eastAsia="Calibri" w:hAnsi="Calibri Light" w:cs="Times New Roman"/>
                <w:noProof/>
                <w:sz w:val="18"/>
                <w:szCs w:val="18"/>
              </w:rPr>
              <w:t>adopted (incl. assignment of long-term responsibilities) by all members of the interim SAP coordination mechanism</w:t>
            </w:r>
            <w:r w:rsidRPr="0016657A">
              <w:rPr>
                <w:rFonts w:ascii="Calibri Light" w:eastAsia="Calibri" w:hAnsi="Calibri Light" w:cs="Times New Roman"/>
                <w:noProof/>
                <w:sz w:val="18"/>
                <w:szCs w:val="18"/>
                <w:vertAlign w:val="superscript"/>
              </w:rPr>
              <w:footnoteReference w:id="20"/>
            </w:r>
            <w:r>
              <w:rPr>
                <w:rFonts w:ascii="Calibri Light" w:eastAsia="Calibri" w:hAnsi="Calibri Light" w:cs="Times New Roman"/>
                <w:noProof/>
                <w:sz w:val="18"/>
                <w:szCs w:val="18"/>
              </w:rPr>
              <w:t xml:space="preserve">, by end of 2019 </w:t>
            </w:r>
            <w:r w:rsidRPr="0016657A">
              <w:rPr>
                <w:rFonts w:ascii="Calibri Light" w:eastAsia="Calibri" w:hAnsi="Calibri Light" w:cs="Times New Roman"/>
                <w:noProof/>
                <w:sz w:val="18"/>
                <w:szCs w:val="18"/>
              </w:rPr>
              <w:t xml:space="preserve">and actively utilised by end of </w:t>
            </w:r>
            <w:ins w:id="161" w:author="RPC CLMEPROJECT" w:date="2019-02-06T12:11:00Z">
              <w:r>
                <w:rPr>
                  <w:rFonts w:ascii="Calibri Light" w:eastAsia="Calibri" w:hAnsi="Calibri Light" w:cs="Times New Roman"/>
                  <w:noProof/>
                  <w:sz w:val="18"/>
                  <w:szCs w:val="18"/>
                </w:rPr>
                <w:t>2020</w:t>
              </w:r>
            </w:ins>
            <w:r w:rsidRPr="0016657A">
              <w:rPr>
                <w:rFonts w:ascii="Calibri Light" w:eastAsia="Calibri" w:hAnsi="Calibri Light" w:cs="Times New Roman"/>
                <w:noProof/>
                <w:sz w:val="18"/>
                <w:szCs w:val="18"/>
              </w:rPr>
              <w:t>.</w:t>
            </w:r>
          </w:p>
          <w:p w14:paraId="64230B03" w14:textId="71191B22" w:rsidR="009E135E" w:rsidRPr="00482C52" w:rsidRDefault="009E135E" w:rsidP="004B2F80">
            <w:pPr>
              <w:jc w:val="both"/>
              <w:rPr>
                <w:rFonts w:asciiTheme="majorHAnsi" w:hAnsiTheme="majorHAnsi"/>
                <w:b/>
                <w:noProof/>
                <w:sz w:val="18"/>
                <w:szCs w:val="18"/>
              </w:rPr>
            </w:pPr>
            <w:r w:rsidRPr="00A96CE0">
              <w:rPr>
                <w:rFonts w:ascii="Calibri Light" w:eastAsia="Calibri" w:hAnsi="Calibri Light" w:cs="Times New Roman"/>
                <w:b/>
                <w:noProof/>
                <w:sz w:val="18"/>
                <w:szCs w:val="18"/>
              </w:rPr>
              <w:t xml:space="preserve">T.PI2. </w:t>
            </w:r>
            <w:r>
              <w:rPr>
                <w:rFonts w:ascii="Calibri Light" w:eastAsia="Calibri" w:hAnsi="Calibri Light" w:cs="Times New Roman"/>
                <w:b/>
                <w:noProof/>
                <w:sz w:val="18"/>
                <w:szCs w:val="18"/>
              </w:rPr>
              <w:t>(a)</w:t>
            </w:r>
            <w:ins w:id="162" w:author="RPC CLMEPROJECT" w:date="2019-02-06T12:12:00Z">
              <w:r>
                <w:rPr>
                  <w:rFonts w:ascii="Calibri Light" w:eastAsia="Calibri" w:hAnsi="Calibri Light" w:cs="Times New Roman"/>
                  <w:b/>
                  <w:noProof/>
                  <w:sz w:val="18"/>
                  <w:szCs w:val="18"/>
                </w:rPr>
                <w:t xml:space="preserve"> </w:t>
              </w:r>
            </w:ins>
            <w:r w:rsidRPr="00A96CE0">
              <w:rPr>
                <w:rFonts w:ascii="Calibri Light" w:eastAsia="Calibri" w:hAnsi="Calibri Light" w:cs="Times New Roman"/>
                <w:b/>
                <w:noProof/>
                <w:sz w:val="18"/>
                <w:szCs w:val="18"/>
              </w:rPr>
              <w:t>Outline</w:t>
            </w:r>
            <w:r>
              <w:rPr>
                <w:rFonts w:ascii="Calibri Light" w:eastAsia="Calibri" w:hAnsi="Calibri Light" w:cs="Times New Roman"/>
                <w:b/>
                <w:noProof/>
                <w:sz w:val="18"/>
                <w:szCs w:val="18"/>
              </w:rPr>
              <w:t xml:space="preserve"> for</w:t>
            </w:r>
            <w:r w:rsidRPr="00A96CE0">
              <w:rPr>
                <w:rFonts w:ascii="Calibri Light" w:eastAsia="Calibri" w:hAnsi="Calibri Light" w:cs="Times New Roman"/>
                <w:b/>
                <w:noProof/>
                <w:sz w:val="18"/>
                <w:szCs w:val="18"/>
              </w:rPr>
              <w:t xml:space="preserve"> </w:t>
            </w:r>
            <w:r w:rsidRPr="00A96CE0">
              <w:rPr>
                <w:rFonts w:ascii="Calibri Light" w:eastAsia="Calibri" w:hAnsi="Calibri Light" w:cs="Times New Roman"/>
                <w:b/>
                <w:i/>
                <w:noProof/>
                <w:sz w:val="18"/>
                <w:szCs w:val="18"/>
              </w:rPr>
              <w:t>the “State of…CLME</w:t>
            </w:r>
            <w:r w:rsidRPr="00A96CE0">
              <w:rPr>
                <w:rFonts w:ascii="Calibri Light" w:eastAsia="Calibri" w:hAnsi="Calibri Light" w:cs="Times New Roman"/>
                <w:b/>
                <w:i/>
                <w:noProof/>
                <w:sz w:val="18"/>
                <w:szCs w:val="18"/>
                <w:vertAlign w:val="superscript"/>
              </w:rPr>
              <w:t>+</w:t>
            </w:r>
            <w:r w:rsidRPr="00A96CE0">
              <w:rPr>
                <w:rFonts w:ascii="Calibri Light" w:eastAsia="Calibri" w:hAnsi="Calibri Light" w:cs="Times New Roman"/>
                <w:b/>
                <w:i/>
                <w:noProof/>
                <w:sz w:val="18"/>
                <w:szCs w:val="18"/>
              </w:rPr>
              <w:t>” report</w:t>
            </w:r>
            <w:r w:rsidRPr="00A96CE0">
              <w:rPr>
                <w:rFonts w:ascii="Calibri Light" w:eastAsia="Calibri" w:hAnsi="Calibri Light" w:cs="Times New Roman"/>
                <w:b/>
                <w:noProof/>
                <w:sz w:val="18"/>
                <w:szCs w:val="18"/>
              </w:rPr>
              <w:t xml:space="preserve"> (milesone) draft developed by end of first quarter 2017 and endorsed by the </w:t>
            </w:r>
            <w:r>
              <w:rPr>
                <w:rFonts w:ascii="Calibri Light" w:eastAsia="Calibri" w:hAnsi="Calibri Light" w:cs="Times New Roman"/>
                <w:b/>
                <w:noProof/>
                <w:sz w:val="18"/>
                <w:szCs w:val="18"/>
              </w:rPr>
              <w:t xml:space="preserve">majority of </w:t>
            </w:r>
            <w:r w:rsidRPr="00A96CE0">
              <w:rPr>
                <w:rFonts w:ascii="Calibri Light" w:eastAsia="Calibri" w:hAnsi="Calibri Light" w:cs="Times New Roman"/>
                <w:b/>
                <w:noProof/>
                <w:sz w:val="18"/>
                <w:szCs w:val="18"/>
              </w:rPr>
              <w:t xml:space="preserve">members of the SAP interim </w:t>
            </w:r>
            <w:r>
              <w:rPr>
                <w:rFonts w:ascii="Calibri Light" w:eastAsia="Calibri" w:hAnsi="Calibri Light" w:cs="Times New Roman"/>
                <w:b/>
                <w:noProof/>
                <w:sz w:val="18"/>
                <w:szCs w:val="18"/>
              </w:rPr>
              <w:t xml:space="preserve"> </w:t>
            </w:r>
            <w:r w:rsidRPr="00A96CE0">
              <w:rPr>
                <w:rFonts w:ascii="Calibri Light" w:eastAsia="Calibri" w:hAnsi="Calibri Light" w:cs="Times New Roman"/>
                <w:b/>
                <w:noProof/>
                <w:sz w:val="18"/>
                <w:szCs w:val="18"/>
              </w:rPr>
              <w:t>coordination mechanism), by at the latest end of 2017</w:t>
            </w:r>
            <w:r>
              <w:rPr>
                <w:rFonts w:ascii="Calibri Light" w:eastAsia="Calibri" w:hAnsi="Calibri Light" w:cs="Times New Roman"/>
                <w:b/>
                <w:noProof/>
                <w:sz w:val="18"/>
                <w:szCs w:val="18"/>
              </w:rPr>
              <w:t xml:space="preserve">. (b) Structure for the online version of the SAP M&amp;E Framework and SOMEE developed and implemented by April  </w:t>
            </w:r>
            <w:ins w:id="163" w:author="RPC CLMEPROJECT" w:date="2019-02-06T12:13:00Z">
              <w:r>
                <w:rPr>
                  <w:rFonts w:ascii="Calibri Light" w:eastAsia="Calibri" w:hAnsi="Calibri Light" w:cs="Times New Roman"/>
                  <w:b/>
                  <w:noProof/>
                  <w:sz w:val="18"/>
                  <w:szCs w:val="18"/>
                </w:rPr>
                <w:t>2020</w:t>
              </w:r>
            </w:ins>
            <w:r>
              <w:rPr>
                <w:rFonts w:ascii="Calibri Light" w:eastAsia="Calibri" w:hAnsi="Calibri Light" w:cs="Times New Roman"/>
                <w:b/>
                <w:noProof/>
                <w:sz w:val="18"/>
                <w:szCs w:val="18"/>
              </w:rPr>
              <w:t>.</w:t>
            </w:r>
          </w:p>
          <w:p w14:paraId="2F6A5599" w14:textId="77777777" w:rsidR="009E135E" w:rsidRDefault="009E135E" w:rsidP="004B2F80">
            <w:pPr>
              <w:jc w:val="both"/>
              <w:rPr>
                <w:rFonts w:asciiTheme="majorHAnsi" w:hAnsiTheme="majorHAnsi"/>
                <w:b/>
                <w:noProof/>
                <w:sz w:val="18"/>
                <w:szCs w:val="18"/>
              </w:rPr>
            </w:pPr>
          </w:p>
          <w:p w14:paraId="1D628A74" w14:textId="61EF9E99" w:rsidR="009E135E" w:rsidRDefault="009E135E" w:rsidP="004B2F80">
            <w:pPr>
              <w:jc w:val="both"/>
              <w:rPr>
                <w:rFonts w:asciiTheme="majorHAnsi" w:hAnsiTheme="majorHAnsi"/>
                <w:color w:val="000000" w:themeColor="text1"/>
                <w:sz w:val="18"/>
              </w:rPr>
            </w:pPr>
            <w:r w:rsidRPr="001A2329">
              <w:rPr>
                <w:rFonts w:asciiTheme="majorHAnsi" w:hAnsiTheme="majorHAnsi"/>
                <w:b/>
                <w:color w:val="000000" w:themeColor="text1"/>
                <w:sz w:val="18"/>
              </w:rPr>
              <w:t>T.</w:t>
            </w:r>
            <w:r>
              <w:rPr>
                <w:rFonts w:asciiTheme="majorHAnsi" w:hAnsiTheme="majorHAnsi"/>
                <w:b/>
                <w:color w:val="000000" w:themeColor="text1"/>
                <w:sz w:val="18"/>
              </w:rPr>
              <w:t>PI3</w:t>
            </w:r>
            <w:r w:rsidRPr="001A2329">
              <w:rPr>
                <w:rFonts w:asciiTheme="majorHAnsi" w:hAnsiTheme="majorHAnsi"/>
                <w:b/>
                <w:color w:val="000000" w:themeColor="text1"/>
                <w:sz w:val="18"/>
              </w:rPr>
              <w:t>.</w:t>
            </w:r>
            <w:r w:rsidRPr="001A2329">
              <w:rPr>
                <w:rFonts w:asciiTheme="majorHAnsi" w:hAnsiTheme="majorHAnsi"/>
                <w:color w:val="000000" w:themeColor="text1"/>
                <w:sz w:val="18"/>
              </w:rPr>
              <w:t xml:space="preserve"> </w:t>
            </w:r>
            <w:r w:rsidRPr="007D019E">
              <w:rPr>
                <w:rFonts w:asciiTheme="majorHAnsi" w:hAnsiTheme="majorHAnsi"/>
                <w:b/>
                <w:i/>
                <w:color w:val="000000" w:themeColor="text1"/>
                <w:sz w:val="18"/>
              </w:rPr>
              <w:t>Sustainability Plan</w:t>
            </w:r>
            <w:r>
              <w:rPr>
                <w:rFonts w:asciiTheme="majorHAnsi" w:hAnsiTheme="majorHAnsi"/>
                <w:b/>
                <w:i/>
                <w:color w:val="000000" w:themeColor="text1"/>
                <w:sz w:val="18"/>
              </w:rPr>
              <w:t xml:space="preserve">s for CLME+ reporting mechanisms (SAP M&amp;E and SOMEE)) </w:t>
            </w:r>
            <w:r w:rsidRPr="00941A43">
              <w:rPr>
                <w:rFonts w:asciiTheme="majorHAnsi" w:hAnsiTheme="majorHAnsi"/>
                <w:color w:val="000000" w:themeColor="text1"/>
                <w:sz w:val="18"/>
              </w:rPr>
              <w:t xml:space="preserve"> </w:t>
            </w:r>
            <w:r>
              <w:rPr>
                <w:rFonts w:asciiTheme="majorHAnsi" w:hAnsiTheme="majorHAnsi"/>
                <w:color w:val="000000" w:themeColor="text1"/>
                <w:sz w:val="18"/>
              </w:rPr>
              <w:t xml:space="preserve"> endorsed </w:t>
            </w:r>
            <w:r w:rsidRPr="00941A43">
              <w:rPr>
                <w:rFonts w:asciiTheme="majorHAnsi" w:hAnsiTheme="majorHAnsi"/>
                <w:color w:val="000000" w:themeColor="text1"/>
                <w:sz w:val="18"/>
              </w:rPr>
              <w:t xml:space="preserve">by at least 60% of </w:t>
            </w:r>
            <w:r>
              <w:rPr>
                <w:rFonts w:asciiTheme="majorHAnsi" w:hAnsiTheme="majorHAnsi"/>
                <w:color w:val="000000" w:themeColor="text1"/>
                <w:sz w:val="18"/>
              </w:rPr>
              <w:t xml:space="preserve">the SAP ICM membership </w:t>
            </w:r>
            <w:r w:rsidRPr="001A2329">
              <w:rPr>
                <w:rFonts w:asciiTheme="majorHAnsi" w:hAnsiTheme="majorHAnsi"/>
                <w:color w:val="000000" w:themeColor="text1"/>
                <w:sz w:val="18"/>
              </w:rPr>
              <w:t>by</w:t>
            </w:r>
            <w:r>
              <w:rPr>
                <w:rFonts w:asciiTheme="majorHAnsi" w:hAnsiTheme="majorHAnsi"/>
                <w:color w:val="000000" w:themeColor="text1"/>
                <w:sz w:val="18"/>
              </w:rPr>
              <w:t xml:space="preserve"> end of </w:t>
            </w:r>
            <w:ins w:id="164" w:author="RPC CLMEPROJECT" w:date="2019-02-06T12:14:00Z">
              <w:r>
                <w:rPr>
                  <w:rFonts w:asciiTheme="majorHAnsi" w:hAnsiTheme="majorHAnsi"/>
                  <w:color w:val="000000" w:themeColor="text1"/>
                  <w:sz w:val="18"/>
                </w:rPr>
                <w:t>August 2020</w:t>
              </w:r>
            </w:ins>
            <w:r>
              <w:rPr>
                <w:rFonts w:asciiTheme="majorHAnsi" w:hAnsiTheme="majorHAnsi"/>
                <w:color w:val="000000" w:themeColor="text1"/>
                <w:sz w:val="18"/>
              </w:rPr>
              <w:t>;</w:t>
            </w:r>
            <w:r w:rsidRPr="001A2329">
              <w:rPr>
                <w:rFonts w:asciiTheme="majorHAnsi" w:hAnsiTheme="majorHAnsi"/>
                <w:color w:val="000000" w:themeColor="text1"/>
                <w:sz w:val="18"/>
              </w:rPr>
              <w:t xml:space="preserve"> </w:t>
            </w:r>
            <w:r>
              <w:rPr>
                <w:rFonts w:asciiTheme="majorHAnsi" w:hAnsiTheme="majorHAnsi"/>
                <w:color w:val="000000" w:themeColor="text1"/>
                <w:sz w:val="18"/>
              </w:rPr>
              <w:t>r</w:t>
            </w:r>
            <w:r w:rsidRPr="001A2329">
              <w:rPr>
                <w:rFonts w:asciiTheme="majorHAnsi" w:hAnsiTheme="majorHAnsi"/>
                <w:color w:val="000000" w:themeColor="text1"/>
                <w:sz w:val="18"/>
              </w:rPr>
              <w:t>esponsibilities of contributors aligned and compatible with contributors’ formal mandates</w:t>
            </w:r>
            <w:r>
              <w:rPr>
                <w:rFonts w:asciiTheme="majorHAnsi" w:hAnsiTheme="majorHAnsi"/>
                <w:color w:val="000000" w:themeColor="text1"/>
                <w:sz w:val="18"/>
              </w:rPr>
              <w:t xml:space="preserve"> under the RGF and/or recognized long-term roles in the region</w:t>
            </w:r>
            <w:r>
              <w:rPr>
                <w:rStyle w:val="FootnoteReference"/>
                <w:rFonts w:asciiTheme="majorHAnsi" w:hAnsiTheme="majorHAnsi"/>
                <w:color w:val="000000" w:themeColor="text1"/>
                <w:sz w:val="18"/>
              </w:rPr>
              <w:footnoteReference w:id="21"/>
            </w:r>
          </w:p>
          <w:p w14:paraId="68663CA2" w14:textId="77777777" w:rsidR="009E135E" w:rsidRPr="008A5F00" w:rsidRDefault="009E135E" w:rsidP="004B2F80">
            <w:pPr>
              <w:jc w:val="both"/>
              <w:rPr>
                <w:rFonts w:asciiTheme="majorHAnsi" w:hAnsiTheme="majorHAnsi"/>
                <w:b/>
                <w:noProof/>
                <w:sz w:val="18"/>
                <w:szCs w:val="18"/>
              </w:rPr>
            </w:pPr>
          </w:p>
        </w:tc>
      </w:tr>
      <w:tr w:rsidR="009E135E" w14:paraId="6BAB7A97" w14:textId="77777777" w:rsidTr="009E135E">
        <w:tc>
          <w:tcPr>
            <w:tcW w:w="1656" w:type="dxa"/>
          </w:tcPr>
          <w:p w14:paraId="3675949B" w14:textId="77777777" w:rsidR="009E135E" w:rsidRDefault="009E135E" w:rsidP="004B2F80">
            <w:pPr>
              <w:rPr>
                <w:rFonts w:asciiTheme="majorHAnsi" w:hAnsiTheme="majorHAnsi"/>
                <w:b/>
                <w:bCs/>
                <w:sz w:val="18"/>
                <w:szCs w:val="18"/>
              </w:rPr>
            </w:pPr>
            <w:r w:rsidRPr="00E61496">
              <w:rPr>
                <w:rFonts w:asciiTheme="majorHAnsi" w:hAnsiTheme="majorHAnsi"/>
                <w:b/>
                <w:bCs/>
                <w:sz w:val="18"/>
                <w:szCs w:val="18"/>
              </w:rPr>
              <w:t>Output 5.3 (O.5.3)</w:t>
            </w:r>
          </w:p>
          <w:p w14:paraId="57D2BF45" w14:textId="77777777" w:rsidR="009E135E" w:rsidRPr="00E61496" w:rsidRDefault="009E135E" w:rsidP="004B2F80">
            <w:pPr>
              <w:jc w:val="both"/>
              <w:rPr>
                <w:rFonts w:asciiTheme="majorHAnsi" w:hAnsiTheme="majorHAnsi"/>
                <w:bCs/>
                <w:sz w:val="18"/>
                <w:szCs w:val="18"/>
              </w:rPr>
            </w:pPr>
            <w:r w:rsidRPr="007D019E">
              <w:rPr>
                <w:rFonts w:asciiTheme="majorHAnsi" w:hAnsiTheme="majorHAnsi"/>
                <w:b/>
                <w:i/>
                <w:sz w:val="18"/>
              </w:rPr>
              <w:t xml:space="preserve">Communication, twinning and knowledge </w:t>
            </w:r>
            <w:r w:rsidRPr="007D019E">
              <w:rPr>
                <w:rFonts w:asciiTheme="majorHAnsi" w:hAnsiTheme="majorHAnsi"/>
                <w:b/>
                <w:i/>
                <w:sz w:val="18"/>
              </w:rPr>
              <w:lastRenderedPageBreak/>
              <w:t>exchange</w:t>
            </w:r>
            <w:r w:rsidRPr="00E61496">
              <w:rPr>
                <w:rFonts w:asciiTheme="majorHAnsi" w:hAnsiTheme="majorHAnsi"/>
                <w:bCs/>
                <w:sz w:val="18"/>
                <w:szCs w:val="18"/>
              </w:rPr>
              <w:t xml:space="preserve"> activities targeting the CLME</w:t>
            </w:r>
            <w:r w:rsidRPr="00E61496">
              <w:rPr>
                <w:rFonts w:asciiTheme="majorHAnsi" w:hAnsiTheme="majorHAnsi"/>
                <w:bCs/>
                <w:sz w:val="18"/>
                <w:szCs w:val="18"/>
                <w:vertAlign w:val="superscript"/>
              </w:rPr>
              <w:t>+</w:t>
            </w:r>
            <w:r w:rsidRPr="00E61496">
              <w:rPr>
                <w:rFonts w:asciiTheme="majorHAnsi" w:hAnsiTheme="majorHAnsi"/>
                <w:bCs/>
                <w:sz w:val="18"/>
                <w:szCs w:val="18"/>
              </w:rPr>
              <w:t xml:space="preserve"> Partnership and global LME Community of Practice</w:t>
            </w:r>
            <w:r>
              <w:rPr>
                <w:rFonts w:asciiTheme="majorHAnsi" w:hAnsiTheme="majorHAnsi"/>
                <w:bCs/>
                <w:sz w:val="18"/>
                <w:szCs w:val="18"/>
              </w:rPr>
              <w:t xml:space="preserve"> (COP)</w:t>
            </w:r>
          </w:p>
          <w:p w14:paraId="4B00A66A" w14:textId="77777777" w:rsidR="009E135E" w:rsidRPr="00794772" w:rsidRDefault="009E135E" w:rsidP="004B2F80">
            <w:pPr>
              <w:rPr>
                <w:sz w:val="18"/>
                <w:szCs w:val="18"/>
              </w:rPr>
            </w:pPr>
          </w:p>
        </w:tc>
        <w:tc>
          <w:tcPr>
            <w:tcW w:w="2389" w:type="dxa"/>
          </w:tcPr>
          <w:p w14:paraId="72FCFD02" w14:textId="77777777" w:rsidR="009E135E" w:rsidRPr="00921A7F" w:rsidRDefault="009E135E" w:rsidP="004B2F80">
            <w:pPr>
              <w:jc w:val="both"/>
              <w:rPr>
                <w:rFonts w:asciiTheme="majorHAnsi" w:hAnsiTheme="majorHAnsi"/>
                <w:b/>
                <w:bCs/>
                <w:color w:val="000000" w:themeColor="text1"/>
                <w:sz w:val="18"/>
                <w:szCs w:val="18"/>
              </w:rPr>
            </w:pPr>
            <w:r w:rsidRPr="00921A7F">
              <w:rPr>
                <w:rFonts w:asciiTheme="majorHAnsi" w:hAnsiTheme="majorHAnsi"/>
                <w:b/>
                <w:bCs/>
                <w:color w:val="000000" w:themeColor="text1"/>
                <w:sz w:val="18"/>
                <w:szCs w:val="18"/>
              </w:rPr>
              <w:lastRenderedPageBreak/>
              <w:t xml:space="preserve">PI1. </w:t>
            </w:r>
            <w:r w:rsidRPr="007D019E">
              <w:rPr>
                <w:rFonts w:asciiTheme="majorHAnsi" w:hAnsiTheme="majorHAnsi"/>
                <w:b/>
                <w:i/>
                <w:color w:val="000000" w:themeColor="text1"/>
                <w:sz w:val="18"/>
              </w:rPr>
              <w:t>CLME</w:t>
            </w:r>
            <w:r w:rsidRPr="007D019E">
              <w:rPr>
                <w:rFonts w:asciiTheme="majorHAnsi" w:hAnsiTheme="majorHAnsi"/>
                <w:b/>
                <w:i/>
                <w:color w:val="000000" w:themeColor="text1"/>
                <w:sz w:val="18"/>
                <w:vertAlign w:val="superscript"/>
              </w:rPr>
              <w:t xml:space="preserve">+ </w:t>
            </w:r>
            <w:r w:rsidRPr="007D019E">
              <w:rPr>
                <w:rFonts w:asciiTheme="majorHAnsi" w:hAnsiTheme="majorHAnsi"/>
                <w:b/>
                <w:i/>
                <w:color w:val="000000" w:themeColor="text1"/>
                <w:sz w:val="18"/>
              </w:rPr>
              <w:t xml:space="preserve">Project website(s) </w:t>
            </w:r>
            <w:r w:rsidRPr="00EC1CB0">
              <w:rPr>
                <w:rFonts w:asciiTheme="majorHAnsi" w:hAnsiTheme="majorHAnsi"/>
                <w:bCs/>
                <w:color w:val="000000" w:themeColor="text1"/>
                <w:sz w:val="18"/>
                <w:szCs w:val="18"/>
              </w:rPr>
              <w:t>online and with dynamic/</w:t>
            </w:r>
            <w:r>
              <w:rPr>
                <w:rFonts w:asciiTheme="majorHAnsi" w:hAnsiTheme="majorHAnsi"/>
                <w:bCs/>
                <w:color w:val="000000" w:themeColor="text1"/>
                <w:sz w:val="18"/>
                <w:szCs w:val="18"/>
              </w:rPr>
              <w:t xml:space="preserve">periodically </w:t>
            </w:r>
            <w:r w:rsidRPr="00EC1CB0">
              <w:rPr>
                <w:rFonts w:asciiTheme="majorHAnsi" w:hAnsiTheme="majorHAnsi"/>
                <w:bCs/>
                <w:color w:val="000000" w:themeColor="text1"/>
                <w:sz w:val="18"/>
                <w:szCs w:val="18"/>
              </w:rPr>
              <w:t>updated content</w:t>
            </w:r>
          </w:p>
          <w:p w14:paraId="6E832105" w14:textId="77777777" w:rsidR="009E135E" w:rsidRPr="00921A7F" w:rsidRDefault="009E135E" w:rsidP="004B2F80">
            <w:pPr>
              <w:jc w:val="both"/>
              <w:rPr>
                <w:rFonts w:asciiTheme="majorHAnsi" w:hAnsiTheme="majorHAnsi"/>
                <w:b/>
                <w:bCs/>
                <w:color w:val="000000" w:themeColor="text1"/>
                <w:sz w:val="18"/>
                <w:szCs w:val="18"/>
              </w:rPr>
            </w:pPr>
            <w:r>
              <w:rPr>
                <w:rFonts w:asciiTheme="majorHAnsi" w:hAnsiTheme="majorHAnsi"/>
                <w:b/>
                <w:bCs/>
                <w:color w:val="000000" w:themeColor="text1"/>
                <w:sz w:val="18"/>
                <w:szCs w:val="18"/>
              </w:rPr>
              <w:lastRenderedPageBreak/>
              <w:t>PI</w:t>
            </w:r>
            <w:r w:rsidRPr="00921A7F">
              <w:rPr>
                <w:rFonts w:asciiTheme="majorHAnsi" w:hAnsiTheme="majorHAnsi"/>
                <w:b/>
                <w:bCs/>
                <w:color w:val="000000" w:themeColor="text1"/>
                <w:sz w:val="18"/>
                <w:szCs w:val="18"/>
              </w:rPr>
              <w:t>2</w:t>
            </w:r>
            <w:r>
              <w:rPr>
                <w:rFonts w:asciiTheme="majorHAnsi" w:hAnsiTheme="majorHAnsi"/>
                <w:b/>
                <w:bCs/>
                <w:color w:val="000000" w:themeColor="text1"/>
                <w:sz w:val="18"/>
                <w:szCs w:val="18"/>
              </w:rPr>
              <w:t>.</w:t>
            </w:r>
            <w:r w:rsidRPr="00921A7F">
              <w:rPr>
                <w:rFonts w:asciiTheme="majorHAnsi" w:hAnsiTheme="majorHAnsi"/>
                <w:b/>
                <w:bCs/>
                <w:color w:val="000000" w:themeColor="text1"/>
                <w:sz w:val="18"/>
                <w:szCs w:val="18"/>
              </w:rPr>
              <w:t xml:space="preserve"> </w:t>
            </w:r>
            <w:r>
              <w:rPr>
                <w:rFonts w:asciiTheme="majorHAnsi" w:hAnsiTheme="majorHAnsi"/>
                <w:bCs/>
                <w:color w:val="000000" w:themeColor="text1"/>
                <w:sz w:val="18"/>
                <w:szCs w:val="18"/>
              </w:rPr>
              <w:t>I</w:t>
            </w:r>
            <w:r w:rsidRPr="00EC1CB0">
              <w:rPr>
                <w:rFonts w:asciiTheme="majorHAnsi" w:hAnsiTheme="majorHAnsi"/>
                <w:bCs/>
                <w:color w:val="000000" w:themeColor="text1"/>
                <w:sz w:val="18"/>
                <w:szCs w:val="18"/>
              </w:rPr>
              <w:t xml:space="preserve">nputs </w:t>
            </w:r>
            <w:r>
              <w:rPr>
                <w:rFonts w:asciiTheme="majorHAnsi" w:hAnsiTheme="majorHAnsi"/>
                <w:bCs/>
                <w:color w:val="000000" w:themeColor="text1"/>
                <w:sz w:val="18"/>
                <w:szCs w:val="18"/>
              </w:rPr>
              <w:t xml:space="preserve">from </w:t>
            </w:r>
            <w:r w:rsidRPr="00EC1CB0">
              <w:rPr>
                <w:rFonts w:asciiTheme="majorHAnsi" w:hAnsiTheme="majorHAnsi"/>
                <w:bCs/>
                <w:color w:val="000000" w:themeColor="text1"/>
                <w:sz w:val="18"/>
                <w:szCs w:val="18"/>
              </w:rPr>
              <w:t>CLME</w:t>
            </w:r>
            <w:r w:rsidRPr="00EC1CB0">
              <w:rPr>
                <w:rFonts w:asciiTheme="majorHAnsi" w:hAnsiTheme="majorHAnsi"/>
                <w:bCs/>
                <w:color w:val="000000" w:themeColor="text1"/>
                <w:sz w:val="18"/>
                <w:szCs w:val="18"/>
                <w:vertAlign w:val="superscript"/>
              </w:rPr>
              <w:t>+</w:t>
            </w:r>
            <w:r w:rsidRPr="00EC1CB0">
              <w:rPr>
                <w:rFonts w:asciiTheme="majorHAnsi" w:hAnsiTheme="majorHAnsi"/>
                <w:bCs/>
                <w:color w:val="000000" w:themeColor="text1"/>
                <w:sz w:val="18"/>
                <w:szCs w:val="18"/>
              </w:rPr>
              <w:t xml:space="preserve"> </w:t>
            </w:r>
            <w:r>
              <w:rPr>
                <w:rFonts w:asciiTheme="majorHAnsi" w:hAnsiTheme="majorHAnsi"/>
                <w:bCs/>
                <w:color w:val="000000" w:themeColor="text1"/>
                <w:sz w:val="18"/>
                <w:szCs w:val="18"/>
              </w:rPr>
              <w:t xml:space="preserve">partners </w:t>
            </w:r>
            <w:r w:rsidRPr="00EC1CB0">
              <w:rPr>
                <w:rFonts w:asciiTheme="majorHAnsi" w:hAnsiTheme="majorHAnsi"/>
                <w:bCs/>
                <w:color w:val="000000" w:themeColor="text1"/>
                <w:sz w:val="18"/>
                <w:szCs w:val="18"/>
              </w:rPr>
              <w:t xml:space="preserve">for the </w:t>
            </w:r>
            <w:r w:rsidRPr="007D019E">
              <w:rPr>
                <w:rFonts w:asciiTheme="majorHAnsi" w:hAnsiTheme="majorHAnsi"/>
                <w:b/>
                <w:i/>
                <w:color w:val="000000" w:themeColor="text1"/>
                <w:sz w:val="18"/>
              </w:rPr>
              <w:t>CLME</w:t>
            </w:r>
            <w:r w:rsidRPr="007D019E">
              <w:rPr>
                <w:rFonts w:asciiTheme="majorHAnsi" w:hAnsiTheme="majorHAnsi"/>
                <w:b/>
                <w:i/>
                <w:color w:val="000000" w:themeColor="text1"/>
                <w:sz w:val="18"/>
                <w:vertAlign w:val="superscript"/>
              </w:rPr>
              <w:t>+</w:t>
            </w:r>
            <w:r w:rsidRPr="007D019E">
              <w:rPr>
                <w:rFonts w:asciiTheme="majorHAnsi" w:hAnsiTheme="majorHAnsi"/>
                <w:b/>
                <w:i/>
                <w:color w:val="000000" w:themeColor="text1"/>
                <w:sz w:val="18"/>
              </w:rPr>
              <w:t xml:space="preserve"> </w:t>
            </w:r>
            <w:r w:rsidRPr="008A5C3E">
              <w:rPr>
                <w:rFonts w:asciiTheme="majorHAnsi" w:hAnsiTheme="majorHAnsi"/>
                <w:b/>
                <w:bCs/>
                <w:i/>
                <w:color w:val="000000" w:themeColor="text1"/>
                <w:sz w:val="18"/>
                <w:szCs w:val="18"/>
              </w:rPr>
              <w:t xml:space="preserve">Ecosystem </w:t>
            </w:r>
            <w:r w:rsidRPr="007D019E">
              <w:rPr>
                <w:rFonts w:asciiTheme="majorHAnsi" w:hAnsiTheme="majorHAnsi"/>
                <w:b/>
                <w:i/>
                <w:color w:val="000000" w:themeColor="text1"/>
                <w:sz w:val="18"/>
              </w:rPr>
              <w:t>Status and SAP M&amp;E web portal(s),</w:t>
            </w:r>
            <w:r w:rsidRPr="00EC1CB0">
              <w:rPr>
                <w:rFonts w:asciiTheme="majorHAnsi" w:hAnsiTheme="majorHAnsi"/>
                <w:bCs/>
                <w:color w:val="000000" w:themeColor="text1"/>
                <w:sz w:val="18"/>
                <w:szCs w:val="18"/>
              </w:rPr>
              <w:t xml:space="preserve"> and </w:t>
            </w:r>
            <w:r w:rsidRPr="007D019E">
              <w:rPr>
                <w:rFonts w:asciiTheme="majorHAnsi" w:hAnsiTheme="majorHAnsi"/>
                <w:b/>
                <w:i/>
                <w:color w:val="000000" w:themeColor="text1"/>
                <w:sz w:val="18"/>
              </w:rPr>
              <w:t>“State of…” report</w:t>
            </w:r>
          </w:p>
          <w:p w14:paraId="3796C137" w14:textId="77777777" w:rsidR="009E135E" w:rsidRPr="00921A7F" w:rsidRDefault="009E135E" w:rsidP="004B2F80">
            <w:pPr>
              <w:jc w:val="both"/>
              <w:rPr>
                <w:rFonts w:asciiTheme="majorHAnsi" w:hAnsiTheme="majorHAnsi"/>
                <w:b/>
                <w:bCs/>
                <w:color w:val="000000" w:themeColor="text1"/>
                <w:sz w:val="18"/>
                <w:szCs w:val="18"/>
              </w:rPr>
            </w:pPr>
            <w:r w:rsidRPr="00921A7F">
              <w:rPr>
                <w:rFonts w:asciiTheme="majorHAnsi" w:hAnsiTheme="majorHAnsi"/>
                <w:b/>
                <w:bCs/>
                <w:color w:val="000000" w:themeColor="text1"/>
                <w:sz w:val="18"/>
                <w:szCs w:val="18"/>
              </w:rPr>
              <w:t xml:space="preserve">PI3. </w:t>
            </w:r>
            <w:r w:rsidRPr="007D019E">
              <w:rPr>
                <w:rFonts w:asciiTheme="majorHAnsi" w:hAnsiTheme="majorHAnsi"/>
                <w:b/>
                <w:i/>
                <w:color w:val="000000" w:themeColor="text1"/>
                <w:sz w:val="18"/>
              </w:rPr>
              <w:t>CLME</w:t>
            </w:r>
            <w:r w:rsidRPr="007D019E">
              <w:rPr>
                <w:rFonts w:asciiTheme="majorHAnsi" w:hAnsiTheme="majorHAnsi"/>
                <w:b/>
                <w:i/>
                <w:color w:val="000000" w:themeColor="text1"/>
                <w:sz w:val="18"/>
                <w:vertAlign w:val="superscript"/>
              </w:rPr>
              <w:t>+</w:t>
            </w:r>
            <w:r w:rsidRPr="007D019E">
              <w:rPr>
                <w:rFonts w:asciiTheme="majorHAnsi" w:hAnsiTheme="majorHAnsi"/>
                <w:b/>
                <w:i/>
                <w:color w:val="000000" w:themeColor="text1"/>
                <w:sz w:val="18"/>
              </w:rPr>
              <w:t xml:space="preserve"> Project represented at relevant events</w:t>
            </w:r>
            <w:r w:rsidRPr="00EC1CB0">
              <w:rPr>
                <w:rFonts w:asciiTheme="majorHAnsi" w:hAnsiTheme="majorHAnsi"/>
                <w:bCs/>
                <w:color w:val="000000" w:themeColor="text1"/>
                <w:sz w:val="18"/>
                <w:szCs w:val="18"/>
              </w:rPr>
              <w:t xml:space="preserve"> of the GEF IW</w:t>
            </w:r>
            <w:r>
              <w:rPr>
                <w:rFonts w:asciiTheme="majorHAnsi" w:hAnsiTheme="majorHAnsi"/>
                <w:bCs/>
                <w:color w:val="000000" w:themeColor="text1"/>
                <w:sz w:val="18"/>
                <w:szCs w:val="18"/>
              </w:rPr>
              <w:t xml:space="preserve"> and </w:t>
            </w:r>
            <w:r w:rsidRPr="00EC1CB0">
              <w:rPr>
                <w:rFonts w:asciiTheme="majorHAnsi" w:hAnsiTheme="majorHAnsi"/>
                <w:bCs/>
                <w:color w:val="000000" w:themeColor="text1"/>
                <w:sz w:val="18"/>
                <w:szCs w:val="18"/>
              </w:rPr>
              <w:t xml:space="preserve">Global LME </w:t>
            </w:r>
            <w:r>
              <w:rPr>
                <w:rFonts w:asciiTheme="majorHAnsi" w:hAnsiTheme="majorHAnsi"/>
                <w:bCs/>
                <w:color w:val="000000" w:themeColor="text1"/>
                <w:sz w:val="18"/>
                <w:szCs w:val="18"/>
              </w:rPr>
              <w:t>COP</w:t>
            </w:r>
          </w:p>
          <w:p w14:paraId="2D7F3353" w14:textId="77777777" w:rsidR="009E135E" w:rsidRPr="00921A7F" w:rsidRDefault="009E135E" w:rsidP="004B2F80">
            <w:pPr>
              <w:jc w:val="both"/>
              <w:rPr>
                <w:rFonts w:asciiTheme="majorHAnsi" w:hAnsiTheme="majorHAnsi"/>
                <w:b/>
                <w:bCs/>
                <w:color w:val="000000" w:themeColor="text1"/>
                <w:sz w:val="18"/>
                <w:szCs w:val="18"/>
              </w:rPr>
            </w:pPr>
            <w:r w:rsidRPr="00921A7F">
              <w:rPr>
                <w:rFonts w:asciiTheme="majorHAnsi" w:hAnsiTheme="majorHAnsi"/>
                <w:b/>
                <w:bCs/>
                <w:color w:val="000000" w:themeColor="text1"/>
                <w:sz w:val="18"/>
                <w:szCs w:val="18"/>
              </w:rPr>
              <w:t xml:space="preserve">PI4. </w:t>
            </w:r>
            <w:r w:rsidRPr="007D019E">
              <w:rPr>
                <w:rFonts w:asciiTheme="majorHAnsi" w:hAnsiTheme="majorHAnsi"/>
                <w:b/>
                <w:i/>
                <w:color w:val="000000" w:themeColor="text1"/>
                <w:sz w:val="18"/>
              </w:rPr>
              <w:t>CLME</w:t>
            </w:r>
            <w:r w:rsidRPr="007D019E">
              <w:rPr>
                <w:rFonts w:asciiTheme="majorHAnsi" w:hAnsiTheme="majorHAnsi"/>
                <w:b/>
                <w:i/>
                <w:color w:val="000000" w:themeColor="text1"/>
                <w:sz w:val="18"/>
                <w:vertAlign w:val="superscript"/>
              </w:rPr>
              <w:t>+</w:t>
            </w:r>
            <w:r w:rsidRPr="007D019E">
              <w:rPr>
                <w:rFonts w:asciiTheme="majorHAnsi" w:hAnsiTheme="majorHAnsi"/>
                <w:b/>
                <w:i/>
                <w:color w:val="000000" w:themeColor="text1"/>
                <w:sz w:val="18"/>
              </w:rPr>
              <w:t xml:space="preserve"> Experience Notes</w:t>
            </w:r>
            <w:r w:rsidRPr="00921A7F">
              <w:rPr>
                <w:rFonts w:asciiTheme="majorHAnsi" w:hAnsiTheme="majorHAnsi"/>
                <w:b/>
                <w:bCs/>
                <w:color w:val="000000" w:themeColor="text1"/>
                <w:sz w:val="18"/>
                <w:szCs w:val="18"/>
              </w:rPr>
              <w:t xml:space="preserve"> </w:t>
            </w:r>
          </w:p>
          <w:p w14:paraId="03E0B08D" w14:textId="77777777" w:rsidR="009E135E" w:rsidRPr="00794772" w:rsidRDefault="009E135E" w:rsidP="004B2F80">
            <w:pPr>
              <w:rPr>
                <w:sz w:val="18"/>
                <w:szCs w:val="18"/>
              </w:rPr>
            </w:pPr>
            <w:r w:rsidRPr="00921A7F">
              <w:rPr>
                <w:rFonts w:asciiTheme="majorHAnsi" w:hAnsiTheme="majorHAnsi"/>
                <w:b/>
                <w:bCs/>
                <w:color w:val="000000" w:themeColor="text1"/>
                <w:sz w:val="18"/>
                <w:szCs w:val="18"/>
              </w:rPr>
              <w:t xml:space="preserve">PI5. </w:t>
            </w:r>
            <w:r>
              <w:rPr>
                <w:rFonts w:asciiTheme="majorHAnsi" w:hAnsiTheme="majorHAnsi"/>
                <w:b/>
                <w:bCs/>
                <w:color w:val="000000" w:themeColor="text1"/>
                <w:sz w:val="18"/>
                <w:szCs w:val="18"/>
              </w:rPr>
              <w:t>Share of the CLME</w:t>
            </w:r>
            <w:r w:rsidRPr="00DC68D4">
              <w:rPr>
                <w:rFonts w:asciiTheme="majorHAnsi" w:hAnsiTheme="majorHAnsi"/>
                <w:b/>
                <w:bCs/>
                <w:color w:val="000000" w:themeColor="text1"/>
                <w:sz w:val="18"/>
                <w:szCs w:val="18"/>
                <w:vertAlign w:val="superscript"/>
              </w:rPr>
              <w:t>+</w:t>
            </w:r>
            <w:r>
              <w:rPr>
                <w:rFonts w:asciiTheme="majorHAnsi" w:hAnsiTheme="majorHAnsi"/>
                <w:b/>
                <w:bCs/>
                <w:color w:val="000000" w:themeColor="text1"/>
                <w:sz w:val="18"/>
                <w:szCs w:val="18"/>
              </w:rPr>
              <w:t xml:space="preserve"> GEF grant </w:t>
            </w:r>
            <w:r w:rsidRPr="007D019E">
              <w:rPr>
                <w:rFonts w:asciiTheme="majorHAnsi" w:hAnsiTheme="majorHAnsi"/>
                <w:b/>
                <w:i/>
                <w:color w:val="000000" w:themeColor="text1"/>
                <w:sz w:val="18"/>
              </w:rPr>
              <w:t>dedicated</w:t>
            </w:r>
            <w:r w:rsidRPr="00EC1CB0">
              <w:rPr>
                <w:rFonts w:asciiTheme="majorHAnsi" w:hAnsiTheme="majorHAnsi"/>
                <w:bCs/>
                <w:color w:val="000000" w:themeColor="text1"/>
                <w:sz w:val="18"/>
                <w:szCs w:val="18"/>
              </w:rPr>
              <w:t xml:space="preserve"> to dissemination &amp; experience exchange </w:t>
            </w:r>
            <w:r>
              <w:rPr>
                <w:rFonts w:asciiTheme="majorHAnsi" w:hAnsiTheme="majorHAnsi"/>
                <w:bCs/>
                <w:color w:val="000000" w:themeColor="text1"/>
                <w:sz w:val="18"/>
                <w:szCs w:val="18"/>
              </w:rPr>
              <w:t>linked</w:t>
            </w:r>
            <w:r w:rsidRPr="00EC1CB0">
              <w:rPr>
                <w:rFonts w:asciiTheme="majorHAnsi" w:hAnsiTheme="majorHAnsi"/>
                <w:bCs/>
                <w:color w:val="000000" w:themeColor="text1"/>
                <w:sz w:val="18"/>
                <w:szCs w:val="18"/>
              </w:rPr>
              <w:t xml:space="preserve"> </w:t>
            </w:r>
            <w:r w:rsidRPr="007D019E">
              <w:rPr>
                <w:rFonts w:asciiTheme="majorHAnsi" w:hAnsiTheme="majorHAnsi"/>
                <w:b/>
                <w:i/>
                <w:color w:val="000000" w:themeColor="text1"/>
                <w:sz w:val="18"/>
              </w:rPr>
              <w:t>to</w:t>
            </w:r>
            <w:r w:rsidRPr="00EC1CB0">
              <w:rPr>
                <w:rFonts w:asciiTheme="majorHAnsi" w:hAnsiTheme="majorHAnsi"/>
                <w:bCs/>
                <w:color w:val="000000" w:themeColor="text1"/>
                <w:sz w:val="18"/>
                <w:szCs w:val="18"/>
              </w:rPr>
              <w:t xml:space="preserve"> </w:t>
            </w:r>
            <w:r w:rsidRPr="007D019E">
              <w:rPr>
                <w:rFonts w:asciiTheme="majorHAnsi" w:hAnsiTheme="majorHAnsi"/>
                <w:b/>
                <w:i/>
                <w:color w:val="000000" w:themeColor="text1"/>
                <w:sz w:val="18"/>
              </w:rPr>
              <w:t>IW:LEARN</w:t>
            </w:r>
            <w:r w:rsidRPr="00EC1CB0">
              <w:rPr>
                <w:rFonts w:asciiTheme="majorHAnsi" w:hAnsiTheme="majorHAnsi"/>
                <w:bCs/>
                <w:color w:val="000000" w:themeColor="text1"/>
                <w:sz w:val="18"/>
                <w:szCs w:val="18"/>
              </w:rPr>
              <w:t xml:space="preserve"> or similar/related initiatives</w:t>
            </w:r>
          </w:p>
        </w:tc>
        <w:tc>
          <w:tcPr>
            <w:tcW w:w="3600" w:type="dxa"/>
          </w:tcPr>
          <w:p w14:paraId="10E2B36B" w14:textId="77777777" w:rsidR="009E135E" w:rsidRDefault="009E135E" w:rsidP="00601858">
            <w:pPr>
              <w:spacing w:after="120"/>
              <w:jc w:val="both"/>
              <w:rPr>
                <w:rFonts w:asciiTheme="majorHAnsi" w:hAnsiTheme="majorHAnsi"/>
                <w:sz w:val="18"/>
              </w:rPr>
            </w:pPr>
            <w:r w:rsidRPr="00F546A0">
              <w:rPr>
                <w:rFonts w:asciiTheme="majorHAnsi" w:hAnsiTheme="majorHAnsi"/>
                <w:b/>
                <w:bCs/>
                <w:color w:val="000000" w:themeColor="text1"/>
                <w:sz w:val="18"/>
                <w:szCs w:val="18"/>
              </w:rPr>
              <w:lastRenderedPageBreak/>
              <w:t>T.PI1.</w:t>
            </w:r>
            <w:r w:rsidRPr="00F546A0">
              <w:rPr>
                <w:rFonts w:asciiTheme="majorHAnsi" w:hAnsiTheme="majorHAnsi"/>
                <w:bCs/>
                <w:color w:val="000000" w:themeColor="text1"/>
                <w:sz w:val="18"/>
                <w:szCs w:val="18"/>
              </w:rPr>
              <w:t xml:space="preserve"> </w:t>
            </w:r>
            <w:r w:rsidRPr="00352475">
              <w:rPr>
                <w:rFonts w:asciiTheme="majorHAnsi" w:hAnsiTheme="majorHAnsi"/>
                <w:b/>
                <w:bCs/>
                <w:color w:val="000000" w:themeColor="text1"/>
                <w:sz w:val="18"/>
                <w:szCs w:val="18"/>
              </w:rPr>
              <w:t>(Milestone)</w:t>
            </w:r>
            <w:r>
              <w:rPr>
                <w:rFonts w:asciiTheme="majorHAnsi" w:hAnsiTheme="majorHAnsi"/>
                <w:bCs/>
                <w:color w:val="000000" w:themeColor="text1"/>
                <w:sz w:val="18"/>
                <w:szCs w:val="18"/>
              </w:rPr>
              <w:t xml:space="preserve"> </w:t>
            </w:r>
            <w:r w:rsidRPr="007D019E">
              <w:rPr>
                <w:rFonts w:asciiTheme="majorHAnsi" w:hAnsiTheme="majorHAnsi"/>
                <w:b/>
                <w:i/>
                <w:color w:val="000000" w:themeColor="text1"/>
                <w:sz w:val="18"/>
              </w:rPr>
              <w:t>Project website</w:t>
            </w:r>
            <w:r w:rsidRPr="009370D7">
              <w:rPr>
                <w:rFonts w:asciiTheme="majorHAnsi" w:hAnsiTheme="majorHAnsi"/>
                <w:b/>
                <w:i/>
                <w:color w:val="000000" w:themeColor="text1"/>
                <w:sz w:val="18"/>
              </w:rPr>
              <w:t>(s)</w:t>
            </w:r>
            <w:r w:rsidRPr="007D019E">
              <w:rPr>
                <w:rFonts w:asciiTheme="majorHAnsi" w:hAnsiTheme="majorHAnsi"/>
                <w:b/>
                <w:i/>
                <w:color w:val="000000" w:themeColor="text1"/>
                <w:sz w:val="18"/>
              </w:rPr>
              <w:t xml:space="preserve"> </w:t>
            </w:r>
            <w:r w:rsidRPr="007D019E">
              <w:rPr>
                <w:rFonts w:asciiTheme="majorHAnsi" w:hAnsiTheme="majorHAnsi"/>
                <w:color w:val="000000" w:themeColor="text1"/>
                <w:sz w:val="18"/>
              </w:rPr>
              <w:t xml:space="preserve">with relevant content </w:t>
            </w:r>
            <w:r>
              <w:rPr>
                <w:rFonts w:asciiTheme="majorHAnsi" w:hAnsiTheme="majorHAnsi"/>
                <w:color w:val="000000" w:themeColor="text1"/>
                <w:sz w:val="18"/>
              </w:rPr>
              <w:t xml:space="preserve">&amp; </w:t>
            </w:r>
            <w:r w:rsidRPr="007D019E">
              <w:rPr>
                <w:rFonts w:asciiTheme="majorHAnsi" w:hAnsiTheme="majorHAnsi"/>
                <w:color w:val="000000" w:themeColor="text1"/>
                <w:sz w:val="18"/>
              </w:rPr>
              <w:t xml:space="preserve">functionality </w:t>
            </w:r>
            <w:r>
              <w:rPr>
                <w:rFonts w:asciiTheme="majorHAnsi" w:hAnsiTheme="majorHAnsi"/>
                <w:color w:val="000000" w:themeColor="text1"/>
                <w:sz w:val="18"/>
              </w:rPr>
              <w:t>online</w:t>
            </w:r>
            <w:r w:rsidRPr="007D019E">
              <w:rPr>
                <w:rFonts w:asciiTheme="majorHAnsi" w:hAnsiTheme="majorHAnsi"/>
                <w:color w:val="000000" w:themeColor="text1"/>
                <w:sz w:val="18"/>
              </w:rPr>
              <w:t xml:space="preserve"> by end </w:t>
            </w:r>
            <w:r w:rsidRPr="007D019E">
              <w:rPr>
                <w:rFonts w:asciiTheme="majorHAnsi" w:hAnsiTheme="majorHAnsi"/>
                <w:color w:val="000000" w:themeColor="text1"/>
                <w:sz w:val="18"/>
              </w:rPr>
              <w:lastRenderedPageBreak/>
              <w:t>of</w:t>
            </w:r>
            <w:r>
              <w:rPr>
                <w:rFonts w:asciiTheme="majorHAnsi" w:hAnsiTheme="majorHAnsi"/>
                <w:color w:val="000000" w:themeColor="text1"/>
                <w:sz w:val="18"/>
              </w:rPr>
              <w:t xml:space="preserve"> first quarter 2017</w:t>
            </w:r>
            <w:r w:rsidRPr="007D019E">
              <w:rPr>
                <w:rFonts w:asciiTheme="majorHAnsi" w:hAnsiTheme="majorHAnsi"/>
                <w:color w:val="000000" w:themeColor="text1"/>
                <w:sz w:val="18"/>
              </w:rPr>
              <w:t>; project after-life plan</w:t>
            </w:r>
            <w:r>
              <w:rPr>
                <w:rFonts w:asciiTheme="majorHAnsi" w:hAnsiTheme="majorHAnsi"/>
                <w:color w:val="000000" w:themeColor="text1"/>
                <w:sz w:val="18"/>
              </w:rPr>
              <w:t xml:space="preserve"> by end of 2019</w:t>
            </w:r>
            <w:r w:rsidRPr="007D019E">
              <w:rPr>
                <w:rFonts w:asciiTheme="majorHAnsi" w:hAnsiTheme="majorHAnsi"/>
                <w:sz w:val="18"/>
              </w:rPr>
              <w:t>.</w:t>
            </w:r>
          </w:p>
          <w:p w14:paraId="6409C7D7" w14:textId="77777777" w:rsidR="009E135E" w:rsidRDefault="009E135E" w:rsidP="00601858">
            <w:pPr>
              <w:spacing w:after="120" w:line="259" w:lineRule="auto"/>
              <w:jc w:val="both"/>
              <w:rPr>
                <w:rFonts w:ascii="Calibri Light" w:eastAsia="Calibri" w:hAnsi="Calibri Light" w:cs="Times New Roman"/>
                <w:b/>
                <w:bCs/>
                <w:color w:val="000000"/>
                <w:sz w:val="18"/>
                <w:szCs w:val="18"/>
              </w:rPr>
            </w:pPr>
          </w:p>
          <w:p w14:paraId="6644773E" w14:textId="77777777" w:rsidR="009E135E" w:rsidRPr="00FA5D41" w:rsidRDefault="009E135E" w:rsidP="00601858">
            <w:pPr>
              <w:spacing w:after="120" w:line="259" w:lineRule="auto"/>
              <w:jc w:val="both"/>
              <w:rPr>
                <w:rFonts w:ascii="Calibri Light" w:eastAsia="Calibri" w:hAnsi="Calibri Light" w:cs="Times New Roman"/>
                <w:bCs/>
                <w:color w:val="000000"/>
                <w:sz w:val="18"/>
                <w:szCs w:val="18"/>
              </w:rPr>
            </w:pPr>
            <w:r w:rsidRPr="00FA5D41">
              <w:rPr>
                <w:rFonts w:ascii="Calibri Light" w:eastAsia="Calibri" w:hAnsi="Calibri Light" w:cs="Times New Roman"/>
                <w:b/>
                <w:bCs/>
                <w:color w:val="000000"/>
                <w:sz w:val="18"/>
                <w:szCs w:val="18"/>
              </w:rPr>
              <w:t>T.PI2.</w:t>
            </w:r>
            <w:r w:rsidRPr="00FA5D41">
              <w:rPr>
                <w:rFonts w:ascii="Calibri Light" w:eastAsia="Calibri" w:hAnsi="Calibri Light" w:cs="Times New Roman"/>
                <w:bCs/>
                <w:color w:val="000000"/>
                <w:sz w:val="18"/>
                <w:szCs w:val="18"/>
              </w:rPr>
              <w:t xml:space="preserve"> Content developed &amp; online for </w:t>
            </w:r>
            <w:r w:rsidRPr="00FA5D41">
              <w:rPr>
                <w:rFonts w:ascii="Calibri Light" w:eastAsia="Calibri" w:hAnsi="Calibri Light" w:cs="Times New Roman"/>
                <w:b/>
                <w:i/>
                <w:color w:val="000000"/>
                <w:sz w:val="18"/>
              </w:rPr>
              <w:t>CLME</w:t>
            </w:r>
            <w:r w:rsidRPr="00FA5D41">
              <w:rPr>
                <w:rFonts w:ascii="Calibri Light" w:eastAsia="Calibri" w:hAnsi="Calibri Light" w:cs="Times New Roman"/>
                <w:b/>
                <w:i/>
                <w:color w:val="000000"/>
                <w:sz w:val="18"/>
                <w:vertAlign w:val="superscript"/>
              </w:rPr>
              <w:t>+</w:t>
            </w:r>
            <w:r>
              <w:rPr>
                <w:rFonts w:ascii="Calibri Light" w:eastAsia="Calibri" w:hAnsi="Calibri Light" w:cs="Times New Roman"/>
                <w:b/>
                <w:i/>
                <w:color w:val="000000"/>
                <w:sz w:val="18"/>
                <w:vertAlign w:val="superscript"/>
              </w:rPr>
              <w:t xml:space="preserve"> </w:t>
            </w:r>
            <w:r>
              <w:rPr>
                <w:rFonts w:ascii="Calibri Light" w:eastAsia="Calibri" w:hAnsi="Calibri Light" w:cs="Times New Roman"/>
                <w:b/>
                <w:i/>
                <w:color w:val="000000"/>
                <w:sz w:val="18"/>
              </w:rPr>
              <w:t xml:space="preserve"> SOMEE and </w:t>
            </w:r>
            <w:r w:rsidRPr="00FA5D41">
              <w:rPr>
                <w:rFonts w:ascii="Calibri Light" w:eastAsia="Calibri" w:hAnsi="Calibri Light" w:cs="Times New Roman"/>
                <w:b/>
                <w:i/>
                <w:color w:val="000000"/>
                <w:sz w:val="18"/>
              </w:rPr>
              <w:t>SAP M&amp;E web portal(s)</w:t>
            </w:r>
            <w:r>
              <w:rPr>
                <w:rFonts w:ascii="Calibri Light" w:eastAsia="Calibri" w:hAnsi="Calibri Light" w:cs="Times New Roman"/>
                <w:b/>
                <w:i/>
                <w:color w:val="000000"/>
                <w:sz w:val="18"/>
              </w:rPr>
              <w:t xml:space="preserve"> </w:t>
            </w:r>
            <w:r>
              <w:rPr>
                <w:rFonts w:ascii="Calibri Light" w:eastAsia="Calibri" w:hAnsi="Calibri Light" w:cs="Times New Roman"/>
                <w:bCs/>
                <w:color w:val="000000"/>
                <w:sz w:val="18"/>
                <w:szCs w:val="18"/>
              </w:rPr>
              <w:t xml:space="preserve">and first SOMEE </w:t>
            </w:r>
            <w:r w:rsidRPr="00FA5D41">
              <w:rPr>
                <w:rFonts w:ascii="Calibri Light" w:eastAsia="Calibri" w:hAnsi="Calibri Light" w:cs="Times New Roman"/>
                <w:bCs/>
                <w:color w:val="000000"/>
                <w:sz w:val="18"/>
                <w:szCs w:val="18"/>
              </w:rPr>
              <w:t>rep</w:t>
            </w:r>
            <w:r>
              <w:rPr>
                <w:rFonts w:ascii="Calibri Light" w:eastAsia="Calibri" w:hAnsi="Calibri Light" w:cs="Times New Roman"/>
                <w:bCs/>
                <w:color w:val="000000"/>
                <w:sz w:val="18"/>
                <w:szCs w:val="18"/>
              </w:rPr>
              <w:t>ort  launched by the end of April 2020</w:t>
            </w:r>
          </w:p>
          <w:p w14:paraId="7D50D8C8" w14:textId="77777777" w:rsidR="009E135E" w:rsidRPr="00F546A0" w:rsidRDefault="009E135E" w:rsidP="00601858">
            <w:pPr>
              <w:spacing w:after="120"/>
              <w:jc w:val="both"/>
              <w:rPr>
                <w:rFonts w:asciiTheme="majorHAnsi" w:hAnsiTheme="majorHAnsi"/>
                <w:bCs/>
                <w:color w:val="000000" w:themeColor="text1"/>
                <w:sz w:val="18"/>
                <w:szCs w:val="18"/>
              </w:rPr>
            </w:pPr>
            <w:r w:rsidRPr="00F546A0">
              <w:rPr>
                <w:rFonts w:asciiTheme="majorHAnsi" w:hAnsiTheme="majorHAnsi"/>
                <w:b/>
                <w:bCs/>
                <w:color w:val="000000" w:themeColor="text1"/>
                <w:sz w:val="18"/>
                <w:szCs w:val="18"/>
              </w:rPr>
              <w:t>T.PI3.</w:t>
            </w:r>
            <w:r w:rsidRPr="00F546A0">
              <w:rPr>
                <w:rFonts w:asciiTheme="majorHAnsi" w:hAnsiTheme="majorHAnsi"/>
                <w:bCs/>
                <w:color w:val="000000" w:themeColor="text1"/>
                <w:sz w:val="18"/>
                <w:szCs w:val="18"/>
              </w:rPr>
              <w:t xml:space="preserve"> Active </w:t>
            </w:r>
            <w:r w:rsidRPr="00F54EFC">
              <w:rPr>
                <w:rFonts w:asciiTheme="majorHAnsi" w:hAnsiTheme="majorHAnsi"/>
                <w:b/>
                <w:i/>
                <w:color w:val="000000" w:themeColor="text1"/>
                <w:sz w:val="18"/>
              </w:rPr>
              <w:t>participation of CLME</w:t>
            </w:r>
            <w:r w:rsidRPr="00F54EFC">
              <w:rPr>
                <w:rFonts w:asciiTheme="majorHAnsi" w:hAnsiTheme="majorHAnsi"/>
                <w:b/>
                <w:i/>
                <w:color w:val="000000" w:themeColor="text1"/>
                <w:sz w:val="18"/>
                <w:vertAlign w:val="superscript"/>
              </w:rPr>
              <w:t>+</w:t>
            </w:r>
            <w:r w:rsidRPr="00F54EFC">
              <w:rPr>
                <w:rFonts w:asciiTheme="majorHAnsi" w:hAnsiTheme="majorHAnsi"/>
                <w:b/>
                <w:i/>
                <w:color w:val="000000" w:themeColor="text1"/>
                <w:sz w:val="18"/>
              </w:rPr>
              <w:t xml:space="preserve"> in: </w:t>
            </w:r>
            <w:r>
              <w:rPr>
                <w:rFonts w:asciiTheme="majorHAnsi" w:hAnsiTheme="majorHAnsi"/>
                <w:b/>
                <w:i/>
                <w:color w:val="000000" w:themeColor="text1"/>
                <w:sz w:val="18"/>
              </w:rPr>
              <w:t>2</w:t>
            </w:r>
            <w:r w:rsidRPr="00F54EFC">
              <w:rPr>
                <w:rFonts w:asciiTheme="majorHAnsi" w:hAnsiTheme="majorHAnsi"/>
                <w:b/>
                <w:i/>
                <w:color w:val="000000" w:themeColor="text1"/>
                <w:sz w:val="18"/>
              </w:rPr>
              <w:t xml:space="preserve"> </w:t>
            </w:r>
            <w:r>
              <w:rPr>
                <w:rFonts w:asciiTheme="majorHAnsi" w:hAnsiTheme="majorHAnsi"/>
                <w:b/>
                <w:i/>
                <w:color w:val="000000" w:themeColor="text1"/>
                <w:sz w:val="18"/>
              </w:rPr>
              <w:t xml:space="preserve">LME </w:t>
            </w:r>
            <w:r w:rsidRPr="00F54EFC">
              <w:rPr>
                <w:rFonts w:asciiTheme="majorHAnsi" w:hAnsiTheme="majorHAnsi"/>
                <w:b/>
                <w:i/>
                <w:color w:val="000000" w:themeColor="text1"/>
                <w:sz w:val="18"/>
              </w:rPr>
              <w:t>Conferences</w:t>
            </w:r>
            <w:r w:rsidRPr="00F546A0">
              <w:rPr>
                <w:rFonts w:asciiTheme="majorHAnsi" w:hAnsiTheme="majorHAnsi"/>
                <w:bCs/>
                <w:color w:val="000000" w:themeColor="text1"/>
                <w:sz w:val="18"/>
                <w:szCs w:val="18"/>
              </w:rPr>
              <w:t xml:space="preserve"> </w:t>
            </w:r>
            <w:r>
              <w:rPr>
                <w:rFonts w:asciiTheme="majorHAnsi" w:hAnsiTheme="majorHAnsi"/>
                <w:bCs/>
                <w:color w:val="000000" w:themeColor="text1"/>
                <w:sz w:val="18"/>
                <w:szCs w:val="18"/>
              </w:rPr>
              <w:t>(</w:t>
            </w:r>
            <w:r w:rsidRPr="00F546A0">
              <w:rPr>
                <w:rFonts w:asciiTheme="majorHAnsi" w:hAnsiTheme="majorHAnsi"/>
                <w:bCs/>
                <w:color w:val="000000" w:themeColor="text1"/>
                <w:sz w:val="18"/>
                <w:szCs w:val="18"/>
              </w:rPr>
              <w:t>2015</w:t>
            </w:r>
            <w:r>
              <w:rPr>
                <w:rFonts w:asciiTheme="majorHAnsi" w:hAnsiTheme="majorHAnsi"/>
                <w:bCs/>
                <w:color w:val="000000" w:themeColor="text1"/>
                <w:sz w:val="18"/>
                <w:szCs w:val="18"/>
              </w:rPr>
              <w:t xml:space="preserve">-17-19); </w:t>
            </w:r>
            <w:r w:rsidRPr="00F546A0">
              <w:rPr>
                <w:rFonts w:asciiTheme="majorHAnsi" w:hAnsiTheme="majorHAnsi"/>
                <w:bCs/>
                <w:color w:val="000000" w:themeColor="text1"/>
                <w:sz w:val="18"/>
                <w:szCs w:val="18"/>
              </w:rPr>
              <w:t xml:space="preserve">min. 3 </w:t>
            </w:r>
            <w:r w:rsidRPr="007D019E">
              <w:rPr>
                <w:rFonts w:asciiTheme="majorHAnsi" w:hAnsiTheme="majorHAnsi"/>
                <w:b/>
                <w:i/>
                <w:color w:val="000000" w:themeColor="text1"/>
                <w:sz w:val="18"/>
              </w:rPr>
              <w:t>LME Consultative Group Meetings</w:t>
            </w:r>
            <w:r>
              <w:rPr>
                <w:rFonts w:asciiTheme="majorHAnsi" w:hAnsiTheme="majorHAnsi"/>
                <w:bCs/>
                <w:color w:val="000000" w:themeColor="text1"/>
                <w:sz w:val="18"/>
                <w:szCs w:val="18"/>
              </w:rPr>
              <w:t>;</w:t>
            </w:r>
            <w:r w:rsidRPr="00F546A0">
              <w:rPr>
                <w:rFonts w:asciiTheme="majorHAnsi" w:hAnsiTheme="majorHAnsi"/>
                <w:bCs/>
                <w:color w:val="000000" w:themeColor="text1"/>
                <w:sz w:val="18"/>
                <w:szCs w:val="18"/>
              </w:rPr>
              <w:t xml:space="preserve"> min. </w:t>
            </w:r>
            <w:r>
              <w:rPr>
                <w:rFonts w:asciiTheme="majorHAnsi" w:hAnsiTheme="majorHAnsi"/>
                <w:bCs/>
                <w:color w:val="000000" w:themeColor="text1"/>
                <w:sz w:val="18"/>
                <w:szCs w:val="18"/>
              </w:rPr>
              <w:t>2</w:t>
            </w:r>
            <w:r w:rsidRPr="00F546A0">
              <w:rPr>
                <w:rFonts w:asciiTheme="majorHAnsi" w:hAnsiTheme="majorHAnsi"/>
                <w:bCs/>
                <w:color w:val="000000" w:themeColor="text1"/>
                <w:sz w:val="18"/>
                <w:szCs w:val="18"/>
              </w:rPr>
              <w:t xml:space="preserve"> </w:t>
            </w:r>
            <w:r>
              <w:rPr>
                <w:rFonts w:asciiTheme="majorHAnsi" w:hAnsiTheme="majorHAnsi"/>
                <w:b/>
                <w:i/>
                <w:color w:val="000000" w:themeColor="text1"/>
                <w:sz w:val="18"/>
              </w:rPr>
              <w:t>LME</w:t>
            </w:r>
            <w:r w:rsidRPr="00F54EFC">
              <w:rPr>
                <w:rFonts w:asciiTheme="majorHAnsi" w:hAnsiTheme="majorHAnsi"/>
                <w:b/>
                <w:i/>
                <w:color w:val="000000" w:themeColor="text1"/>
                <w:sz w:val="18"/>
              </w:rPr>
              <w:t xml:space="preserve">:LEARN </w:t>
            </w:r>
            <w:proofErr w:type="spellStart"/>
            <w:r w:rsidRPr="00F54EFC">
              <w:rPr>
                <w:rFonts w:asciiTheme="majorHAnsi" w:hAnsiTheme="majorHAnsi"/>
                <w:b/>
                <w:i/>
                <w:color w:val="000000" w:themeColor="text1"/>
                <w:sz w:val="18"/>
              </w:rPr>
              <w:t>twinnings</w:t>
            </w:r>
            <w:proofErr w:type="spellEnd"/>
            <w:r w:rsidRPr="00F54EFC">
              <w:rPr>
                <w:rFonts w:asciiTheme="majorHAnsi" w:hAnsiTheme="majorHAnsi"/>
                <w:b/>
                <w:i/>
                <w:color w:val="000000" w:themeColor="text1"/>
                <w:sz w:val="18"/>
              </w:rPr>
              <w:t>/exchanges</w:t>
            </w:r>
            <w:r>
              <w:rPr>
                <w:rFonts w:asciiTheme="majorHAnsi" w:hAnsiTheme="majorHAnsi"/>
                <w:bCs/>
                <w:color w:val="000000" w:themeColor="text1"/>
                <w:sz w:val="18"/>
                <w:szCs w:val="18"/>
              </w:rPr>
              <w:t>;</w:t>
            </w:r>
            <w:r w:rsidRPr="00F546A0">
              <w:rPr>
                <w:rFonts w:asciiTheme="majorHAnsi" w:hAnsiTheme="majorHAnsi"/>
                <w:bCs/>
                <w:color w:val="000000" w:themeColor="text1"/>
                <w:sz w:val="18"/>
                <w:szCs w:val="18"/>
              </w:rPr>
              <w:t xml:space="preserve"> min. 2 </w:t>
            </w:r>
            <w:r w:rsidRPr="007D019E">
              <w:rPr>
                <w:rFonts w:asciiTheme="majorHAnsi" w:hAnsiTheme="majorHAnsi"/>
                <w:b/>
                <w:i/>
                <w:color w:val="000000" w:themeColor="text1"/>
                <w:sz w:val="18"/>
              </w:rPr>
              <w:t xml:space="preserve">regional </w:t>
            </w:r>
            <w:r>
              <w:rPr>
                <w:rFonts w:asciiTheme="majorHAnsi" w:hAnsiTheme="majorHAnsi"/>
                <w:b/>
                <w:i/>
                <w:color w:val="000000" w:themeColor="text1"/>
                <w:sz w:val="18"/>
              </w:rPr>
              <w:t>LME</w:t>
            </w:r>
            <w:r w:rsidRPr="007D019E">
              <w:rPr>
                <w:rFonts w:asciiTheme="majorHAnsi" w:hAnsiTheme="majorHAnsi"/>
                <w:b/>
                <w:i/>
                <w:color w:val="000000" w:themeColor="text1"/>
                <w:sz w:val="18"/>
              </w:rPr>
              <w:t>:LEARN</w:t>
            </w:r>
            <w:r w:rsidRPr="00F546A0">
              <w:rPr>
                <w:rFonts w:asciiTheme="majorHAnsi" w:hAnsiTheme="majorHAnsi"/>
                <w:bCs/>
                <w:color w:val="000000" w:themeColor="text1"/>
                <w:sz w:val="18"/>
                <w:szCs w:val="18"/>
              </w:rPr>
              <w:t xml:space="preserve"> </w:t>
            </w:r>
            <w:r w:rsidRPr="007D019E">
              <w:rPr>
                <w:rFonts w:asciiTheme="majorHAnsi" w:hAnsiTheme="majorHAnsi"/>
                <w:b/>
                <w:i/>
                <w:color w:val="000000" w:themeColor="text1"/>
                <w:sz w:val="18"/>
              </w:rPr>
              <w:t>workshops</w:t>
            </w:r>
            <w:r w:rsidRPr="00F546A0">
              <w:rPr>
                <w:rFonts w:asciiTheme="majorHAnsi" w:hAnsiTheme="majorHAnsi"/>
                <w:bCs/>
                <w:color w:val="000000" w:themeColor="text1"/>
                <w:sz w:val="18"/>
                <w:szCs w:val="18"/>
              </w:rPr>
              <w:t xml:space="preserve"> </w:t>
            </w:r>
          </w:p>
          <w:p w14:paraId="21997535" w14:textId="77777777" w:rsidR="009E135E" w:rsidRPr="00F546A0" w:rsidRDefault="009E135E" w:rsidP="00601858">
            <w:pPr>
              <w:spacing w:after="120"/>
              <w:jc w:val="both"/>
              <w:rPr>
                <w:rFonts w:asciiTheme="majorHAnsi" w:hAnsiTheme="majorHAnsi"/>
                <w:bCs/>
                <w:color w:val="000000" w:themeColor="text1"/>
                <w:sz w:val="18"/>
                <w:szCs w:val="18"/>
              </w:rPr>
            </w:pPr>
            <w:r w:rsidRPr="00F546A0">
              <w:rPr>
                <w:rFonts w:asciiTheme="majorHAnsi" w:hAnsiTheme="majorHAnsi"/>
                <w:b/>
                <w:bCs/>
                <w:color w:val="000000" w:themeColor="text1"/>
                <w:sz w:val="18"/>
                <w:szCs w:val="18"/>
              </w:rPr>
              <w:t>T.PI4.</w:t>
            </w:r>
            <w:r w:rsidRPr="00F546A0">
              <w:rPr>
                <w:rFonts w:asciiTheme="majorHAnsi" w:hAnsiTheme="majorHAnsi"/>
                <w:bCs/>
                <w:color w:val="000000" w:themeColor="text1"/>
                <w:sz w:val="18"/>
                <w:szCs w:val="18"/>
              </w:rPr>
              <w:t xml:space="preserve"> (</w:t>
            </w:r>
            <w:r w:rsidRPr="00F546A0">
              <w:rPr>
                <w:rFonts w:asciiTheme="majorHAnsi" w:hAnsiTheme="majorHAnsi"/>
                <w:b/>
                <w:bCs/>
                <w:color w:val="000000" w:themeColor="text1"/>
                <w:sz w:val="18"/>
                <w:szCs w:val="18"/>
              </w:rPr>
              <w:t xml:space="preserve">Target A) </w:t>
            </w:r>
            <w:r>
              <w:rPr>
                <w:rFonts w:asciiTheme="majorHAnsi" w:hAnsiTheme="majorHAnsi"/>
                <w:color w:val="000000" w:themeColor="text1"/>
                <w:sz w:val="18"/>
              </w:rPr>
              <w:t xml:space="preserve">Min. </w:t>
            </w:r>
            <w:r w:rsidRPr="007D019E">
              <w:rPr>
                <w:rFonts w:asciiTheme="majorHAnsi" w:hAnsiTheme="majorHAnsi"/>
                <w:b/>
                <w:i/>
                <w:color w:val="000000" w:themeColor="text1"/>
                <w:sz w:val="18"/>
              </w:rPr>
              <w:t>3</w:t>
            </w:r>
            <w:r w:rsidRPr="009370D7">
              <w:rPr>
                <w:rFonts w:asciiTheme="majorHAnsi" w:hAnsiTheme="majorHAnsi"/>
                <w:color w:val="000000" w:themeColor="text1"/>
                <w:sz w:val="18"/>
              </w:rPr>
              <w:t xml:space="preserve"> </w:t>
            </w:r>
            <w:r>
              <w:rPr>
                <w:rFonts w:asciiTheme="majorHAnsi" w:hAnsiTheme="majorHAnsi"/>
                <w:b/>
                <w:i/>
                <w:color w:val="000000" w:themeColor="text1"/>
                <w:sz w:val="18"/>
              </w:rPr>
              <w:t xml:space="preserve">Experience </w:t>
            </w:r>
            <w:r w:rsidRPr="00F54EFC">
              <w:rPr>
                <w:rFonts w:asciiTheme="majorHAnsi" w:hAnsiTheme="majorHAnsi"/>
                <w:b/>
                <w:i/>
                <w:color w:val="000000" w:themeColor="text1"/>
                <w:sz w:val="18"/>
              </w:rPr>
              <w:t>Notes</w:t>
            </w:r>
            <w:r>
              <w:rPr>
                <w:rFonts w:asciiTheme="majorHAnsi" w:hAnsiTheme="majorHAnsi"/>
                <w:b/>
                <w:i/>
                <w:color w:val="000000" w:themeColor="text1"/>
                <w:sz w:val="18"/>
              </w:rPr>
              <w:t xml:space="preserve"> on SAP implementation, and </w:t>
            </w:r>
            <w:r w:rsidRPr="00B77727">
              <w:rPr>
                <w:rFonts w:asciiTheme="majorHAnsi" w:hAnsiTheme="majorHAnsi"/>
                <w:b/>
                <w:i/>
                <w:color w:val="000000" w:themeColor="text1"/>
                <w:sz w:val="18"/>
              </w:rPr>
              <w:t>4</w:t>
            </w:r>
            <w:r w:rsidRPr="00F54EFC">
              <w:rPr>
                <w:rFonts w:asciiTheme="majorHAnsi" w:hAnsiTheme="majorHAnsi"/>
                <w:b/>
                <w:i/>
                <w:color w:val="000000" w:themeColor="text1"/>
                <w:sz w:val="18"/>
              </w:rPr>
              <w:t xml:space="preserve"> </w:t>
            </w:r>
            <w:r>
              <w:rPr>
                <w:rFonts w:asciiTheme="majorHAnsi" w:hAnsiTheme="majorHAnsi"/>
                <w:b/>
                <w:i/>
                <w:color w:val="000000" w:themeColor="text1"/>
                <w:sz w:val="18"/>
              </w:rPr>
              <w:t xml:space="preserve">on </w:t>
            </w:r>
            <w:r w:rsidRPr="00922E20">
              <w:rPr>
                <w:rFonts w:asciiTheme="majorHAnsi" w:hAnsiTheme="majorHAnsi"/>
                <w:b/>
                <w:i/>
                <w:color w:val="000000" w:themeColor="text1"/>
                <w:sz w:val="18"/>
              </w:rPr>
              <w:t>EBM/EAF</w:t>
            </w:r>
            <w:r>
              <w:rPr>
                <w:rFonts w:asciiTheme="majorHAnsi" w:hAnsiTheme="majorHAnsi"/>
                <w:b/>
                <w:i/>
                <w:color w:val="000000" w:themeColor="text1"/>
                <w:sz w:val="18"/>
              </w:rPr>
              <w:t xml:space="preserve"> in the CLME</w:t>
            </w:r>
            <w:r w:rsidRPr="00494EED">
              <w:rPr>
                <w:rFonts w:asciiTheme="majorHAnsi" w:hAnsiTheme="majorHAnsi"/>
                <w:b/>
                <w:i/>
                <w:color w:val="000000" w:themeColor="text1"/>
                <w:sz w:val="18"/>
                <w:vertAlign w:val="superscript"/>
              </w:rPr>
              <w:t>+</w:t>
            </w:r>
          </w:p>
          <w:p w14:paraId="3CB044C1" w14:textId="1732322C" w:rsidR="009E135E" w:rsidRPr="00F546A0" w:rsidRDefault="009E135E" w:rsidP="00601858">
            <w:pPr>
              <w:spacing w:after="120"/>
              <w:jc w:val="both"/>
              <w:rPr>
                <w:rFonts w:asciiTheme="majorHAnsi" w:hAnsiTheme="majorHAnsi"/>
                <w:b/>
                <w:bCs/>
                <w:color w:val="000000" w:themeColor="text1"/>
                <w:sz w:val="18"/>
                <w:szCs w:val="18"/>
              </w:rPr>
            </w:pPr>
            <w:r w:rsidRPr="00F546A0">
              <w:rPr>
                <w:rFonts w:asciiTheme="majorHAnsi" w:hAnsiTheme="majorHAnsi"/>
                <w:b/>
                <w:bCs/>
                <w:color w:val="000000" w:themeColor="text1"/>
                <w:sz w:val="18"/>
                <w:szCs w:val="18"/>
              </w:rPr>
              <w:t>T.PI5.</w:t>
            </w:r>
            <w:r w:rsidRPr="00F546A0">
              <w:rPr>
                <w:rFonts w:asciiTheme="majorHAnsi" w:hAnsiTheme="majorHAnsi"/>
                <w:bCs/>
                <w:color w:val="000000" w:themeColor="text1"/>
                <w:sz w:val="18"/>
                <w:szCs w:val="18"/>
              </w:rPr>
              <w:t xml:space="preserve"> </w:t>
            </w:r>
            <w:r>
              <w:rPr>
                <w:rFonts w:asciiTheme="majorHAnsi" w:hAnsiTheme="majorHAnsi"/>
                <w:b/>
                <w:i/>
                <w:color w:val="000000" w:themeColor="text1"/>
                <w:sz w:val="18"/>
              </w:rPr>
              <w:t>Min.</w:t>
            </w:r>
            <w:r w:rsidRPr="00F54EFC">
              <w:rPr>
                <w:rFonts w:asciiTheme="majorHAnsi" w:hAnsiTheme="majorHAnsi"/>
                <w:b/>
                <w:i/>
                <w:color w:val="000000" w:themeColor="text1"/>
                <w:sz w:val="18"/>
              </w:rPr>
              <w:t xml:space="preserve"> 1% of CLME</w:t>
            </w:r>
            <w:r w:rsidRPr="00F54EFC">
              <w:rPr>
                <w:rFonts w:asciiTheme="majorHAnsi" w:hAnsiTheme="majorHAnsi"/>
                <w:b/>
                <w:i/>
                <w:color w:val="000000" w:themeColor="text1"/>
                <w:sz w:val="18"/>
                <w:vertAlign w:val="superscript"/>
              </w:rPr>
              <w:t>+</w:t>
            </w:r>
            <w:r w:rsidRPr="00F54EFC">
              <w:rPr>
                <w:rFonts w:asciiTheme="majorHAnsi" w:hAnsiTheme="majorHAnsi"/>
                <w:b/>
                <w:i/>
                <w:color w:val="000000" w:themeColor="text1"/>
                <w:sz w:val="18"/>
              </w:rPr>
              <w:t xml:space="preserve"> GEF grant dedicated to IW:LEARN-related dissemination, twinning &amp; exchange</w:t>
            </w:r>
            <w:r w:rsidRPr="00913453">
              <w:rPr>
                <w:rFonts w:asciiTheme="majorHAnsi" w:hAnsiTheme="majorHAnsi"/>
                <w:bCs/>
                <w:color w:val="000000" w:themeColor="text1"/>
                <w:sz w:val="18"/>
                <w:szCs w:val="18"/>
              </w:rPr>
              <w:t xml:space="preserve"> activities</w:t>
            </w:r>
          </w:p>
        </w:tc>
        <w:tc>
          <w:tcPr>
            <w:tcW w:w="3510" w:type="dxa"/>
          </w:tcPr>
          <w:p w14:paraId="0472CE40" w14:textId="40A43870" w:rsidR="009E135E" w:rsidRDefault="009E135E" w:rsidP="004B2F80">
            <w:pPr>
              <w:spacing w:after="120"/>
              <w:jc w:val="both"/>
              <w:rPr>
                <w:rFonts w:asciiTheme="majorHAnsi" w:hAnsiTheme="majorHAnsi"/>
                <w:sz w:val="18"/>
              </w:rPr>
            </w:pPr>
            <w:r w:rsidRPr="00F546A0">
              <w:rPr>
                <w:rFonts w:asciiTheme="majorHAnsi" w:hAnsiTheme="majorHAnsi"/>
                <w:b/>
                <w:bCs/>
                <w:color w:val="000000" w:themeColor="text1"/>
                <w:sz w:val="18"/>
                <w:szCs w:val="18"/>
              </w:rPr>
              <w:lastRenderedPageBreak/>
              <w:t>T.PI1.</w:t>
            </w:r>
            <w:r w:rsidRPr="00F546A0">
              <w:rPr>
                <w:rFonts w:asciiTheme="majorHAnsi" w:hAnsiTheme="majorHAnsi"/>
                <w:bCs/>
                <w:color w:val="000000" w:themeColor="text1"/>
                <w:sz w:val="18"/>
                <w:szCs w:val="18"/>
              </w:rPr>
              <w:t xml:space="preserve"> </w:t>
            </w:r>
            <w:r w:rsidRPr="00352475">
              <w:rPr>
                <w:rFonts w:asciiTheme="majorHAnsi" w:hAnsiTheme="majorHAnsi"/>
                <w:b/>
                <w:bCs/>
                <w:color w:val="000000" w:themeColor="text1"/>
                <w:sz w:val="18"/>
                <w:szCs w:val="18"/>
              </w:rPr>
              <w:t>(Milestone)</w:t>
            </w:r>
            <w:r>
              <w:rPr>
                <w:rFonts w:asciiTheme="majorHAnsi" w:hAnsiTheme="majorHAnsi"/>
                <w:bCs/>
                <w:color w:val="000000" w:themeColor="text1"/>
                <w:sz w:val="18"/>
                <w:szCs w:val="18"/>
              </w:rPr>
              <w:t xml:space="preserve"> </w:t>
            </w:r>
            <w:r w:rsidRPr="007D019E">
              <w:rPr>
                <w:rFonts w:asciiTheme="majorHAnsi" w:hAnsiTheme="majorHAnsi"/>
                <w:b/>
                <w:i/>
                <w:color w:val="000000" w:themeColor="text1"/>
                <w:sz w:val="18"/>
              </w:rPr>
              <w:t>Project website</w:t>
            </w:r>
            <w:r w:rsidRPr="009370D7">
              <w:rPr>
                <w:rFonts w:asciiTheme="majorHAnsi" w:hAnsiTheme="majorHAnsi"/>
                <w:b/>
                <w:i/>
                <w:color w:val="000000" w:themeColor="text1"/>
                <w:sz w:val="18"/>
              </w:rPr>
              <w:t>(s)</w:t>
            </w:r>
            <w:r w:rsidRPr="007D019E">
              <w:rPr>
                <w:rFonts w:asciiTheme="majorHAnsi" w:hAnsiTheme="majorHAnsi"/>
                <w:b/>
                <w:i/>
                <w:color w:val="000000" w:themeColor="text1"/>
                <w:sz w:val="18"/>
              </w:rPr>
              <w:t xml:space="preserve"> </w:t>
            </w:r>
            <w:r w:rsidRPr="007D019E">
              <w:rPr>
                <w:rFonts w:asciiTheme="majorHAnsi" w:hAnsiTheme="majorHAnsi"/>
                <w:color w:val="000000" w:themeColor="text1"/>
                <w:sz w:val="18"/>
              </w:rPr>
              <w:t xml:space="preserve">with relevant content </w:t>
            </w:r>
            <w:r>
              <w:rPr>
                <w:rFonts w:asciiTheme="majorHAnsi" w:hAnsiTheme="majorHAnsi"/>
                <w:color w:val="000000" w:themeColor="text1"/>
                <w:sz w:val="18"/>
              </w:rPr>
              <w:t xml:space="preserve">&amp; </w:t>
            </w:r>
            <w:r w:rsidRPr="007D019E">
              <w:rPr>
                <w:rFonts w:asciiTheme="majorHAnsi" w:hAnsiTheme="majorHAnsi"/>
                <w:color w:val="000000" w:themeColor="text1"/>
                <w:sz w:val="18"/>
              </w:rPr>
              <w:t xml:space="preserve">functionality </w:t>
            </w:r>
            <w:r>
              <w:rPr>
                <w:rFonts w:asciiTheme="majorHAnsi" w:hAnsiTheme="majorHAnsi"/>
                <w:color w:val="000000" w:themeColor="text1"/>
                <w:sz w:val="18"/>
              </w:rPr>
              <w:t>online</w:t>
            </w:r>
            <w:r w:rsidRPr="007D019E">
              <w:rPr>
                <w:rFonts w:asciiTheme="majorHAnsi" w:hAnsiTheme="majorHAnsi"/>
                <w:color w:val="000000" w:themeColor="text1"/>
                <w:sz w:val="18"/>
              </w:rPr>
              <w:t xml:space="preserve"> by end </w:t>
            </w:r>
            <w:r w:rsidRPr="007D019E">
              <w:rPr>
                <w:rFonts w:asciiTheme="majorHAnsi" w:hAnsiTheme="majorHAnsi"/>
                <w:color w:val="000000" w:themeColor="text1"/>
                <w:sz w:val="18"/>
              </w:rPr>
              <w:lastRenderedPageBreak/>
              <w:t>of</w:t>
            </w:r>
            <w:r>
              <w:rPr>
                <w:rFonts w:asciiTheme="majorHAnsi" w:hAnsiTheme="majorHAnsi"/>
                <w:color w:val="000000" w:themeColor="text1"/>
                <w:sz w:val="18"/>
              </w:rPr>
              <w:t xml:space="preserve"> first quarter 2017</w:t>
            </w:r>
            <w:r w:rsidRPr="007D019E">
              <w:rPr>
                <w:rFonts w:asciiTheme="majorHAnsi" w:hAnsiTheme="majorHAnsi"/>
                <w:color w:val="000000" w:themeColor="text1"/>
                <w:sz w:val="18"/>
              </w:rPr>
              <w:t>; project after-life plan</w:t>
            </w:r>
            <w:r>
              <w:rPr>
                <w:rFonts w:asciiTheme="majorHAnsi" w:hAnsiTheme="majorHAnsi"/>
                <w:color w:val="000000" w:themeColor="text1"/>
                <w:sz w:val="18"/>
              </w:rPr>
              <w:t xml:space="preserve"> by end of </w:t>
            </w:r>
            <w:ins w:id="165" w:author="RPC CLMEPROJECT" w:date="2019-02-06T12:15:00Z">
              <w:r>
                <w:rPr>
                  <w:rFonts w:asciiTheme="majorHAnsi" w:hAnsiTheme="majorHAnsi"/>
                  <w:color w:val="000000" w:themeColor="text1"/>
                  <w:sz w:val="18"/>
                </w:rPr>
                <w:t>2020</w:t>
              </w:r>
            </w:ins>
            <w:r w:rsidRPr="007D019E">
              <w:rPr>
                <w:rFonts w:asciiTheme="majorHAnsi" w:hAnsiTheme="majorHAnsi"/>
                <w:sz w:val="18"/>
              </w:rPr>
              <w:t>.</w:t>
            </w:r>
          </w:p>
          <w:p w14:paraId="435F1869" w14:textId="77777777" w:rsidR="009E135E" w:rsidRDefault="009E135E" w:rsidP="004B2F80">
            <w:pPr>
              <w:spacing w:after="120" w:line="259" w:lineRule="auto"/>
              <w:jc w:val="both"/>
              <w:rPr>
                <w:rFonts w:ascii="Calibri Light" w:eastAsia="Calibri" w:hAnsi="Calibri Light" w:cs="Times New Roman"/>
                <w:b/>
                <w:bCs/>
                <w:color w:val="000000"/>
                <w:sz w:val="18"/>
                <w:szCs w:val="18"/>
              </w:rPr>
            </w:pPr>
          </w:p>
          <w:p w14:paraId="32383F99" w14:textId="201F798F" w:rsidR="009E135E" w:rsidRPr="00FA5D41" w:rsidRDefault="009E135E" w:rsidP="004B2F80">
            <w:pPr>
              <w:spacing w:after="120" w:line="259" w:lineRule="auto"/>
              <w:jc w:val="both"/>
              <w:rPr>
                <w:rFonts w:ascii="Calibri Light" w:eastAsia="Calibri" w:hAnsi="Calibri Light" w:cs="Times New Roman"/>
                <w:bCs/>
                <w:color w:val="000000"/>
                <w:sz w:val="18"/>
                <w:szCs w:val="18"/>
              </w:rPr>
            </w:pPr>
            <w:r w:rsidRPr="00FA5D41">
              <w:rPr>
                <w:rFonts w:ascii="Calibri Light" w:eastAsia="Calibri" w:hAnsi="Calibri Light" w:cs="Times New Roman"/>
                <w:b/>
                <w:bCs/>
                <w:color w:val="000000"/>
                <w:sz w:val="18"/>
                <w:szCs w:val="18"/>
              </w:rPr>
              <w:t>T.PI2.</w:t>
            </w:r>
            <w:r w:rsidRPr="00FA5D41">
              <w:rPr>
                <w:rFonts w:ascii="Calibri Light" w:eastAsia="Calibri" w:hAnsi="Calibri Light" w:cs="Times New Roman"/>
                <w:bCs/>
                <w:color w:val="000000"/>
                <w:sz w:val="18"/>
                <w:szCs w:val="18"/>
              </w:rPr>
              <w:t xml:space="preserve"> Content developed &amp; online for </w:t>
            </w:r>
            <w:r w:rsidRPr="00FA5D41">
              <w:rPr>
                <w:rFonts w:ascii="Calibri Light" w:eastAsia="Calibri" w:hAnsi="Calibri Light" w:cs="Times New Roman"/>
                <w:b/>
                <w:i/>
                <w:color w:val="000000"/>
                <w:sz w:val="18"/>
              </w:rPr>
              <w:t>CLME</w:t>
            </w:r>
            <w:r w:rsidRPr="00FA5D41">
              <w:rPr>
                <w:rFonts w:ascii="Calibri Light" w:eastAsia="Calibri" w:hAnsi="Calibri Light" w:cs="Times New Roman"/>
                <w:b/>
                <w:i/>
                <w:color w:val="000000"/>
                <w:sz w:val="18"/>
                <w:vertAlign w:val="superscript"/>
              </w:rPr>
              <w:t>+</w:t>
            </w:r>
            <w:r>
              <w:rPr>
                <w:rFonts w:ascii="Calibri Light" w:eastAsia="Calibri" w:hAnsi="Calibri Light" w:cs="Times New Roman"/>
                <w:b/>
                <w:i/>
                <w:color w:val="000000"/>
                <w:sz w:val="18"/>
                <w:vertAlign w:val="superscript"/>
              </w:rPr>
              <w:t xml:space="preserve"> </w:t>
            </w:r>
            <w:r>
              <w:rPr>
                <w:rFonts w:ascii="Calibri Light" w:eastAsia="Calibri" w:hAnsi="Calibri Light" w:cs="Times New Roman"/>
                <w:b/>
                <w:i/>
                <w:color w:val="000000"/>
                <w:sz w:val="18"/>
              </w:rPr>
              <w:t xml:space="preserve"> SOMEE and </w:t>
            </w:r>
            <w:r w:rsidRPr="00FA5D41">
              <w:rPr>
                <w:rFonts w:ascii="Calibri Light" w:eastAsia="Calibri" w:hAnsi="Calibri Light" w:cs="Times New Roman"/>
                <w:b/>
                <w:i/>
                <w:color w:val="000000"/>
                <w:sz w:val="18"/>
              </w:rPr>
              <w:t>SAP M&amp;E web portal(s)</w:t>
            </w:r>
            <w:r>
              <w:rPr>
                <w:rFonts w:ascii="Calibri Light" w:eastAsia="Calibri" w:hAnsi="Calibri Light" w:cs="Times New Roman"/>
                <w:b/>
                <w:i/>
                <w:color w:val="000000"/>
                <w:sz w:val="18"/>
              </w:rPr>
              <w:t xml:space="preserve"> </w:t>
            </w:r>
            <w:r>
              <w:rPr>
                <w:rFonts w:ascii="Calibri Light" w:eastAsia="Calibri" w:hAnsi="Calibri Light" w:cs="Times New Roman"/>
                <w:bCs/>
                <w:color w:val="000000"/>
                <w:sz w:val="18"/>
                <w:szCs w:val="18"/>
              </w:rPr>
              <w:t xml:space="preserve">and first SOMEE </w:t>
            </w:r>
            <w:r w:rsidRPr="00FA5D41">
              <w:rPr>
                <w:rFonts w:ascii="Calibri Light" w:eastAsia="Calibri" w:hAnsi="Calibri Light" w:cs="Times New Roman"/>
                <w:bCs/>
                <w:color w:val="000000"/>
                <w:sz w:val="18"/>
                <w:szCs w:val="18"/>
              </w:rPr>
              <w:t>rep</w:t>
            </w:r>
            <w:r>
              <w:rPr>
                <w:rFonts w:ascii="Calibri Light" w:eastAsia="Calibri" w:hAnsi="Calibri Light" w:cs="Times New Roman"/>
                <w:bCs/>
                <w:color w:val="000000"/>
                <w:sz w:val="18"/>
                <w:szCs w:val="18"/>
              </w:rPr>
              <w:t>ort  launched by the end of April 2020</w:t>
            </w:r>
          </w:p>
          <w:p w14:paraId="0E118E60" w14:textId="28A987A9" w:rsidR="009E135E" w:rsidRPr="00F546A0" w:rsidRDefault="009E135E" w:rsidP="004B2F80">
            <w:pPr>
              <w:spacing w:after="120"/>
              <w:jc w:val="both"/>
              <w:rPr>
                <w:ins w:id="166" w:author="RPC CLMEPROJECT" w:date="2019-02-06T12:16:00Z"/>
                <w:rFonts w:asciiTheme="majorHAnsi" w:hAnsiTheme="majorHAnsi"/>
                <w:bCs/>
                <w:color w:val="000000" w:themeColor="text1"/>
                <w:sz w:val="18"/>
                <w:szCs w:val="18"/>
              </w:rPr>
            </w:pPr>
            <w:ins w:id="167" w:author="RPC CLMEPROJECT" w:date="2019-02-06T12:16:00Z">
              <w:r w:rsidRPr="00F546A0">
                <w:rPr>
                  <w:rFonts w:asciiTheme="majorHAnsi" w:hAnsiTheme="majorHAnsi"/>
                  <w:b/>
                  <w:bCs/>
                  <w:color w:val="000000" w:themeColor="text1"/>
                  <w:sz w:val="18"/>
                  <w:szCs w:val="18"/>
                </w:rPr>
                <w:t>T.PI3.</w:t>
              </w:r>
              <w:r w:rsidRPr="00F546A0">
                <w:rPr>
                  <w:rFonts w:asciiTheme="majorHAnsi" w:hAnsiTheme="majorHAnsi"/>
                  <w:bCs/>
                  <w:color w:val="000000" w:themeColor="text1"/>
                  <w:sz w:val="18"/>
                  <w:szCs w:val="18"/>
                </w:rPr>
                <w:t xml:space="preserve"> Active </w:t>
              </w:r>
              <w:r w:rsidRPr="00F54EFC">
                <w:rPr>
                  <w:rFonts w:asciiTheme="majorHAnsi" w:hAnsiTheme="majorHAnsi"/>
                  <w:b/>
                  <w:i/>
                  <w:color w:val="000000" w:themeColor="text1"/>
                  <w:sz w:val="18"/>
                </w:rPr>
                <w:t>participation of CLME</w:t>
              </w:r>
              <w:r w:rsidRPr="00F54EFC">
                <w:rPr>
                  <w:rFonts w:asciiTheme="majorHAnsi" w:hAnsiTheme="majorHAnsi"/>
                  <w:b/>
                  <w:i/>
                  <w:color w:val="000000" w:themeColor="text1"/>
                  <w:sz w:val="18"/>
                  <w:vertAlign w:val="superscript"/>
                </w:rPr>
                <w:t>+</w:t>
              </w:r>
              <w:r w:rsidRPr="00F54EFC">
                <w:rPr>
                  <w:rFonts w:asciiTheme="majorHAnsi" w:hAnsiTheme="majorHAnsi"/>
                  <w:b/>
                  <w:i/>
                  <w:color w:val="000000" w:themeColor="text1"/>
                  <w:sz w:val="18"/>
                </w:rPr>
                <w:t xml:space="preserve"> in: </w:t>
              </w:r>
              <w:r>
                <w:rPr>
                  <w:rFonts w:asciiTheme="majorHAnsi" w:hAnsiTheme="majorHAnsi"/>
                  <w:b/>
                  <w:i/>
                  <w:color w:val="000000" w:themeColor="text1"/>
                  <w:sz w:val="18"/>
                </w:rPr>
                <w:t>2</w:t>
              </w:r>
              <w:r w:rsidRPr="00F54EFC">
                <w:rPr>
                  <w:rFonts w:asciiTheme="majorHAnsi" w:hAnsiTheme="majorHAnsi"/>
                  <w:b/>
                  <w:i/>
                  <w:color w:val="000000" w:themeColor="text1"/>
                  <w:sz w:val="18"/>
                </w:rPr>
                <w:t xml:space="preserve"> </w:t>
              </w:r>
            </w:ins>
            <w:ins w:id="168" w:author="RPC CLMEPROJECT" w:date="2019-02-06T12:17:00Z">
              <w:r>
                <w:rPr>
                  <w:rFonts w:asciiTheme="majorHAnsi" w:hAnsiTheme="majorHAnsi"/>
                  <w:b/>
                  <w:i/>
                  <w:color w:val="000000" w:themeColor="text1"/>
                  <w:sz w:val="18"/>
                </w:rPr>
                <w:t>IWC</w:t>
              </w:r>
            </w:ins>
            <w:ins w:id="169" w:author="RPC CLMEPROJECT" w:date="2019-02-06T12:16:00Z">
              <w:r>
                <w:rPr>
                  <w:rFonts w:asciiTheme="majorHAnsi" w:hAnsiTheme="majorHAnsi"/>
                  <w:b/>
                  <w:i/>
                  <w:color w:val="000000" w:themeColor="text1"/>
                  <w:sz w:val="18"/>
                </w:rPr>
                <w:t xml:space="preserve"> </w:t>
              </w:r>
              <w:r w:rsidRPr="00F54EFC">
                <w:rPr>
                  <w:rFonts w:asciiTheme="majorHAnsi" w:hAnsiTheme="majorHAnsi"/>
                  <w:b/>
                  <w:i/>
                  <w:color w:val="000000" w:themeColor="text1"/>
                  <w:sz w:val="18"/>
                </w:rPr>
                <w:t>Conferences</w:t>
              </w:r>
              <w:r w:rsidRPr="00F546A0">
                <w:rPr>
                  <w:rFonts w:asciiTheme="majorHAnsi" w:hAnsiTheme="majorHAnsi"/>
                  <w:bCs/>
                  <w:color w:val="000000" w:themeColor="text1"/>
                  <w:sz w:val="18"/>
                  <w:szCs w:val="18"/>
                </w:rPr>
                <w:t xml:space="preserve"> </w:t>
              </w:r>
              <w:r>
                <w:rPr>
                  <w:rFonts w:asciiTheme="majorHAnsi" w:hAnsiTheme="majorHAnsi"/>
                  <w:bCs/>
                  <w:color w:val="000000" w:themeColor="text1"/>
                  <w:sz w:val="18"/>
                  <w:szCs w:val="18"/>
                </w:rPr>
                <w:t>(</w:t>
              </w:r>
              <w:r w:rsidRPr="00F546A0">
                <w:rPr>
                  <w:rFonts w:asciiTheme="majorHAnsi" w:hAnsiTheme="majorHAnsi"/>
                  <w:bCs/>
                  <w:color w:val="000000" w:themeColor="text1"/>
                  <w:sz w:val="18"/>
                  <w:szCs w:val="18"/>
                </w:rPr>
                <w:t>201</w:t>
              </w:r>
            </w:ins>
            <w:ins w:id="170" w:author="RPC CLMEPROJECT" w:date="2019-02-06T12:17:00Z">
              <w:r>
                <w:rPr>
                  <w:rFonts w:asciiTheme="majorHAnsi" w:hAnsiTheme="majorHAnsi"/>
                  <w:bCs/>
                  <w:color w:val="000000" w:themeColor="text1"/>
                  <w:sz w:val="18"/>
                  <w:szCs w:val="18"/>
                </w:rPr>
                <w:t>6</w:t>
              </w:r>
            </w:ins>
            <w:ins w:id="171" w:author="RPC CLMEPROJECT" w:date="2019-02-06T12:16:00Z">
              <w:r>
                <w:rPr>
                  <w:rFonts w:asciiTheme="majorHAnsi" w:hAnsiTheme="majorHAnsi"/>
                  <w:bCs/>
                  <w:color w:val="000000" w:themeColor="text1"/>
                  <w:sz w:val="18"/>
                  <w:szCs w:val="18"/>
                </w:rPr>
                <w:t>-1</w:t>
              </w:r>
            </w:ins>
            <w:ins w:id="172" w:author="RPC CLMEPROJECT" w:date="2019-02-06T12:17:00Z">
              <w:r>
                <w:rPr>
                  <w:rFonts w:asciiTheme="majorHAnsi" w:hAnsiTheme="majorHAnsi"/>
                  <w:bCs/>
                  <w:color w:val="000000" w:themeColor="text1"/>
                  <w:sz w:val="18"/>
                  <w:szCs w:val="18"/>
                </w:rPr>
                <w:t>8</w:t>
              </w:r>
            </w:ins>
            <w:ins w:id="173" w:author="RPC CLMEPROJECT" w:date="2019-02-06T12:16:00Z">
              <w:r>
                <w:rPr>
                  <w:rFonts w:asciiTheme="majorHAnsi" w:hAnsiTheme="majorHAnsi"/>
                  <w:bCs/>
                  <w:color w:val="000000" w:themeColor="text1"/>
                  <w:sz w:val="18"/>
                  <w:szCs w:val="18"/>
                </w:rPr>
                <w:t>-</w:t>
              </w:r>
            </w:ins>
            <w:ins w:id="174" w:author="RPC CLMEPROJECT" w:date="2019-02-06T12:17:00Z">
              <w:r>
                <w:rPr>
                  <w:rFonts w:asciiTheme="majorHAnsi" w:hAnsiTheme="majorHAnsi"/>
                  <w:bCs/>
                  <w:color w:val="000000" w:themeColor="text1"/>
                  <w:sz w:val="18"/>
                  <w:szCs w:val="18"/>
                </w:rPr>
                <w:t>20</w:t>
              </w:r>
            </w:ins>
            <w:ins w:id="175" w:author="RPC CLMEPROJECT" w:date="2019-02-06T12:16:00Z">
              <w:r>
                <w:rPr>
                  <w:rFonts w:asciiTheme="majorHAnsi" w:hAnsiTheme="majorHAnsi"/>
                  <w:bCs/>
                  <w:color w:val="000000" w:themeColor="text1"/>
                  <w:sz w:val="18"/>
                  <w:szCs w:val="18"/>
                </w:rPr>
                <w:t xml:space="preserve">); </w:t>
              </w:r>
              <w:r w:rsidRPr="00F546A0">
                <w:rPr>
                  <w:rFonts w:asciiTheme="majorHAnsi" w:hAnsiTheme="majorHAnsi"/>
                  <w:bCs/>
                  <w:color w:val="000000" w:themeColor="text1"/>
                  <w:sz w:val="18"/>
                  <w:szCs w:val="18"/>
                </w:rPr>
                <w:t xml:space="preserve">min. 3 </w:t>
              </w:r>
              <w:r w:rsidRPr="007D019E">
                <w:rPr>
                  <w:rFonts w:asciiTheme="majorHAnsi" w:hAnsiTheme="majorHAnsi"/>
                  <w:b/>
                  <w:i/>
                  <w:color w:val="000000" w:themeColor="text1"/>
                  <w:sz w:val="18"/>
                </w:rPr>
                <w:t>LME Consultative Group Meetings</w:t>
              </w:r>
              <w:r>
                <w:rPr>
                  <w:rFonts w:asciiTheme="majorHAnsi" w:hAnsiTheme="majorHAnsi"/>
                  <w:bCs/>
                  <w:color w:val="000000" w:themeColor="text1"/>
                  <w:sz w:val="18"/>
                  <w:szCs w:val="18"/>
                </w:rPr>
                <w:t>;</w:t>
              </w:r>
              <w:r w:rsidRPr="00F546A0">
                <w:rPr>
                  <w:rFonts w:asciiTheme="majorHAnsi" w:hAnsiTheme="majorHAnsi"/>
                  <w:bCs/>
                  <w:color w:val="000000" w:themeColor="text1"/>
                  <w:sz w:val="18"/>
                  <w:szCs w:val="18"/>
                </w:rPr>
                <w:t xml:space="preserve"> min. </w:t>
              </w:r>
              <w:r>
                <w:rPr>
                  <w:rFonts w:asciiTheme="majorHAnsi" w:hAnsiTheme="majorHAnsi"/>
                  <w:bCs/>
                  <w:color w:val="000000" w:themeColor="text1"/>
                  <w:sz w:val="18"/>
                  <w:szCs w:val="18"/>
                </w:rPr>
                <w:t>2</w:t>
              </w:r>
              <w:r w:rsidRPr="00F546A0">
                <w:rPr>
                  <w:rFonts w:asciiTheme="majorHAnsi" w:hAnsiTheme="majorHAnsi"/>
                  <w:bCs/>
                  <w:color w:val="000000" w:themeColor="text1"/>
                  <w:sz w:val="18"/>
                  <w:szCs w:val="18"/>
                </w:rPr>
                <w:t xml:space="preserve"> </w:t>
              </w:r>
              <w:r>
                <w:rPr>
                  <w:rFonts w:asciiTheme="majorHAnsi" w:hAnsiTheme="majorHAnsi"/>
                  <w:b/>
                  <w:i/>
                  <w:color w:val="000000" w:themeColor="text1"/>
                  <w:sz w:val="18"/>
                </w:rPr>
                <w:t>LME</w:t>
              </w:r>
              <w:r w:rsidRPr="00F54EFC">
                <w:rPr>
                  <w:rFonts w:asciiTheme="majorHAnsi" w:hAnsiTheme="majorHAnsi"/>
                  <w:b/>
                  <w:i/>
                  <w:color w:val="000000" w:themeColor="text1"/>
                  <w:sz w:val="18"/>
                </w:rPr>
                <w:t xml:space="preserve">:LEARN </w:t>
              </w:r>
              <w:proofErr w:type="spellStart"/>
              <w:r w:rsidRPr="00F54EFC">
                <w:rPr>
                  <w:rFonts w:asciiTheme="majorHAnsi" w:hAnsiTheme="majorHAnsi"/>
                  <w:b/>
                  <w:i/>
                  <w:color w:val="000000" w:themeColor="text1"/>
                  <w:sz w:val="18"/>
                </w:rPr>
                <w:t>twinnings</w:t>
              </w:r>
              <w:proofErr w:type="spellEnd"/>
              <w:r w:rsidRPr="00F54EFC">
                <w:rPr>
                  <w:rFonts w:asciiTheme="majorHAnsi" w:hAnsiTheme="majorHAnsi"/>
                  <w:b/>
                  <w:i/>
                  <w:color w:val="000000" w:themeColor="text1"/>
                  <w:sz w:val="18"/>
                </w:rPr>
                <w:t>/exchanges</w:t>
              </w:r>
              <w:r>
                <w:rPr>
                  <w:rFonts w:asciiTheme="majorHAnsi" w:hAnsiTheme="majorHAnsi"/>
                  <w:bCs/>
                  <w:color w:val="000000" w:themeColor="text1"/>
                  <w:sz w:val="18"/>
                  <w:szCs w:val="18"/>
                </w:rPr>
                <w:t>;</w:t>
              </w:r>
              <w:r w:rsidRPr="00F546A0">
                <w:rPr>
                  <w:rFonts w:asciiTheme="majorHAnsi" w:hAnsiTheme="majorHAnsi"/>
                  <w:bCs/>
                  <w:color w:val="000000" w:themeColor="text1"/>
                  <w:sz w:val="18"/>
                  <w:szCs w:val="18"/>
                </w:rPr>
                <w:t xml:space="preserve"> min. 2 </w:t>
              </w:r>
              <w:r w:rsidRPr="007D019E">
                <w:rPr>
                  <w:rFonts w:asciiTheme="majorHAnsi" w:hAnsiTheme="majorHAnsi"/>
                  <w:b/>
                  <w:i/>
                  <w:color w:val="000000" w:themeColor="text1"/>
                  <w:sz w:val="18"/>
                </w:rPr>
                <w:t xml:space="preserve">regional </w:t>
              </w:r>
              <w:r>
                <w:rPr>
                  <w:rFonts w:asciiTheme="majorHAnsi" w:hAnsiTheme="majorHAnsi"/>
                  <w:b/>
                  <w:i/>
                  <w:color w:val="000000" w:themeColor="text1"/>
                  <w:sz w:val="18"/>
                </w:rPr>
                <w:t>LME</w:t>
              </w:r>
              <w:r w:rsidRPr="007D019E">
                <w:rPr>
                  <w:rFonts w:asciiTheme="majorHAnsi" w:hAnsiTheme="majorHAnsi"/>
                  <w:b/>
                  <w:i/>
                  <w:color w:val="000000" w:themeColor="text1"/>
                  <w:sz w:val="18"/>
                </w:rPr>
                <w:t>:LEARN</w:t>
              </w:r>
              <w:r w:rsidRPr="00F546A0">
                <w:rPr>
                  <w:rFonts w:asciiTheme="majorHAnsi" w:hAnsiTheme="majorHAnsi"/>
                  <w:bCs/>
                  <w:color w:val="000000" w:themeColor="text1"/>
                  <w:sz w:val="18"/>
                  <w:szCs w:val="18"/>
                </w:rPr>
                <w:t xml:space="preserve"> </w:t>
              </w:r>
              <w:r w:rsidRPr="007D019E">
                <w:rPr>
                  <w:rFonts w:asciiTheme="majorHAnsi" w:hAnsiTheme="majorHAnsi"/>
                  <w:b/>
                  <w:i/>
                  <w:color w:val="000000" w:themeColor="text1"/>
                  <w:sz w:val="18"/>
                </w:rPr>
                <w:t>workshops</w:t>
              </w:r>
              <w:r w:rsidRPr="00F546A0">
                <w:rPr>
                  <w:rFonts w:asciiTheme="majorHAnsi" w:hAnsiTheme="majorHAnsi"/>
                  <w:bCs/>
                  <w:color w:val="000000" w:themeColor="text1"/>
                  <w:sz w:val="18"/>
                  <w:szCs w:val="18"/>
                </w:rPr>
                <w:t xml:space="preserve"> </w:t>
              </w:r>
            </w:ins>
          </w:p>
          <w:p w14:paraId="528FAAA0" w14:textId="2CF1556B" w:rsidR="009E135E" w:rsidRPr="00A31F82" w:rsidRDefault="009E135E" w:rsidP="004B2F80">
            <w:pPr>
              <w:spacing w:after="120"/>
              <w:jc w:val="both"/>
              <w:rPr>
                <w:ins w:id="176" w:author="RPC CLMEPROJECT" w:date="2019-02-06T12:16:00Z"/>
                <w:rFonts w:asciiTheme="majorHAnsi" w:hAnsiTheme="majorHAnsi"/>
                <w:bCs/>
                <w:color w:val="000000" w:themeColor="text1"/>
                <w:sz w:val="18"/>
                <w:szCs w:val="18"/>
              </w:rPr>
            </w:pPr>
            <w:ins w:id="177" w:author="RPC CLMEPROJECT" w:date="2019-02-06T12:16:00Z">
              <w:r w:rsidRPr="00F546A0">
                <w:rPr>
                  <w:rFonts w:asciiTheme="majorHAnsi" w:hAnsiTheme="majorHAnsi"/>
                  <w:b/>
                  <w:bCs/>
                  <w:color w:val="000000" w:themeColor="text1"/>
                  <w:sz w:val="18"/>
                  <w:szCs w:val="18"/>
                </w:rPr>
                <w:t>T.PI4.</w:t>
              </w:r>
              <w:r w:rsidRPr="00F546A0">
                <w:rPr>
                  <w:rFonts w:asciiTheme="majorHAnsi" w:hAnsiTheme="majorHAnsi"/>
                  <w:bCs/>
                  <w:color w:val="000000" w:themeColor="text1"/>
                  <w:sz w:val="18"/>
                  <w:szCs w:val="18"/>
                </w:rPr>
                <w:t xml:space="preserve"> (</w:t>
              </w:r>
              <w:r w:rsidRPr="00F546A0">
                <w:rPr>
                  <w:rFonts w:asciiTheme="majorHAnsi" w:hAnsiTheme="majorHAnsi"/>
                  <w:b/>
                  <w:bCs/>
                  <w:color w:val="000000" w:themeColor="text1"/>
                  <w:sz w:val="18"/>
                  <w:szCs w:val="18"/>
                </w:rPr>
                <w:t xml:space="preserve">Target A) </w:t>
              </w:r>
              <w:r>
                <w:rPr>
                  <w:rFonts w:asciiTheme="majorHAnsi" w:hAnsiTheme="majorHAnsi"/>
                  <w:color w:val="000000" w:themeColor="text1"/>
                  <w:sz w:val="18"/>
                </w:rPr>
                <w:t xml:space="preserve">Min. </w:t>
              </w:r>
            </w:ins>
            <w:ins w:id="178" w:author="RPC CLMEPROJECT" w:date="2019-02-06T12:18:00Z">
              <w:r>
                <w:rPr>
                  <w:rFonts w:asciiTheme="majorHAnsi" w:hAnsiTheme="majorHAnsi"/>
                  <w:color w:val="000000" w:themeColor="text1"/>
                  <w:sz w:val="18"/>
                </w:rPr>
                <w:t>4</w:t>
              </w:r>
            </w:ins>
            <w:ins w:id="179" w:author="RPC CLMEPROJECT" w:date="2019-02-06T12:16:00Z">
              <w:r w:rsidRPr="009370D7">
                <w:rPr>
                  <w:rFonts w:asciiTheme="majorHAnsi" w:hAnsiTheme="majorHAnsi"/>
                  <w:color w:val="000000" w:themeColor="text1"/>
                  <w:sz w:val="18"/>
                </w:rPr>
                <w:t xml:space="preserve"> </w:t>
              </w:r>
            </w:ins>
            <w:ins w:id="180" w:author="RPC CLMEPROJECT" w:date="2019-02-06T12:18:00Z">
              <w:r>
                <w:rPr>
                  <w:rFonts w:asciiTheme="majorHAnsi" w:hAnsiTheme="majorHAnsi"/>
                  <w:color w:val="000000" w:themeColor="text1"/>
                  <w:sz w:val="18"/>
                </w:rPr>
                <w:t xml:space="preserve">CLME+ </w:t>
              </w:r>
            </w:ins>
            <w:ins w:id="181" w:author="RPC CLMEPROJECT" w:date="2019-02-06T12:16:00Z">
              <w:r>
                <w:rPr>
                  <w:rFonts w:asciiTheme="majorHAnsi" w:hAnsiTheme="majorHAnsi"/>
                  <w:b/>
                  <w:i/>
                  <w:color w:val="000000" w:themeColor="text1"/>
                  <w:sz w:val="18"/>
                </w:rPr>
                <w:t xml:space="preserve">Experience </w:t>
              </w:r>
              <w:r w:rsidRPr="00F54EFC">
                <w:rPr>
                  <w:rFonts w:asciiTheme="majorHAnsi" w:hAnsiTheme="majorHAnsi"/>
                  <w:b/>
                  <w:i/>
                  <w:color w:val="000000" w:themeColor="text1"/>
                  <w:sz w:val="18"/>
                </w:rPr>
                <w:t>Notes</w:t>
              </w:r>
              <w:r>
                <w:rPr>
                  <w:rFonts w:asciiTheme="majorHAnsi" w:hAnsiTheme="majorHAnsi"/>
                  <w:b/>
                  <w:i/>
                  <w:color w:val="000000" w:themeColor="text1"/>
                  <w:sz w:val="18"/>
                </w:rPr>
                <w:t xml:space="preserve"> </w:t>
              </w:r>
            </w:ins>
            <w:ins w:id="182" w:author="RPC CLMEPROJECT" w:date="2019-02-06T12:18:00Z">
              <w:r>
                <w:rPr>
                  <w:rFonts w:asciiTheme="majorHAnsi" w:hAnsiTheme="majorHAnsi"/>
                  <w:b/>
                  <w:i/>
                  <w:color w:val="000000" w:themeColor="text1"/>
                  <w:sz w:val="18"/>
                </w:rPr>
                <w:t>by end of 2020</w:t>
              </w:r>
            </w:ins>
          </w:p>
          <w:p w14:paraId="32ECA70D" w14:textId="4166C68F" w:rsidR="009E135E" w:rsidRDefault="009E135E" w:rsidP="004B2F80">
            <w:pPr>
              <w:spacing w:after="120"/>
              <w:jc w:val="both"/>
              <w:rPr>
                <w:rFonts w:asciiTheme="majorHAnsi" w:hAnsiTheme="majorHAnsi"/>
                <w:b/>
                <w:bCs/>
                <w:color w:val="000000" w:themeColor="text1"/>
                <w:sz w:val="18"/>
                <w:szCs w:val="18"/>
              </w:rPr>
            </w:pPr>
            <w:ins w:id="183" w:author="RPC CLMEPROJECT" w:date="2019-02-06T12:16:00Z">
              <w:r w:rsidRPr="00F546A0">
                <w:rPr>
                  <w:rFonts w:asciiTheme="majorHAnsi" w:hAnsiTheme="majorHAnsi"/>
                  <w:b/>
                  <w:bCs/>
                  <w:color w:val="000000" w:themeColor="text1"/>
                  <w:sz w:val="18"/>
                  <w:szCs w:val="18"/>
                </w:rPr>
                <w:t>T.PI5.</w:t>
              </w:r>
              <w:r w:rsidRPr="00F546A0">
                <w:rPr>
                  <w:rFonts w:asciiTheme="majorHAnsi" w:hAnsiTheme="majorHAnsi"/>
                  <w:bCs/>
                  <w:color w:val="000000" w:themeColor="text1"/>
                  <w:sz w:val="18"/>
                  <w:szCs w:val="18"/>
                </w:rPr>
                <w:t xml:space="preserve"> </w:t>
              </w:r>
              <w:r>
                <w:rPr>
                  <w:rFonts w:asciiTheme="majorHAnsi" w:hAnsiTheme="majorHAnsi"/>
                  <w:b/>
                  <w:i/>
                  <w:color w:val="000000" w:themeColor="text1"/>
                  <w:sz w:val="18"/>
                </w:rPr>
                <w:t>Min.</w:t>
              </w:r>
              <w:r w:rsidRPr="00F54EFC">
                <w:rPr>
                  <w:rFonts w:asciiTheme="majorHAnsi" w:hAnsiTheme="majorHAnsi"/>
                  <w:b/>
                  <w:i/>
                  <w:color w:val="000000" w:themeColor="text1"/>
                  <w:sz w:val="18"/>
                </w:rPr>
                <w:t xml:space="preserve"> 1% of CLME</w:t>
              </w:r>
              <w:r w:rsidRPr="00F54EFC">
                <w:rPr>
                  <w:rFonts w:asciiTheme="majorHAnsi" w:hAnsiTheme="majorHAnsi"/>
                  <w:b/>
                  <w:i/>
                  <w:color w:val="000000" w:themeColor="text1"/>
                  <w:sz w:val="18"/>
                  <w:vertAlign w:val="superscript"/>
                </w:rPr>
                <w:t>+</w:t>
              </w:r>
              <w:r w:rsidRPr="00F54EFC">
                <w:rPr>
                  <w:rFonts w:asciiTheme="majorHAnsi" w:hAnsiTheme="majorHAnsi"/>
                  <w:b/>
                  <w:i/>
                  <w:color w:val="000000" w:themeColor="text1"/>
                  <w:sz w:val="18"/>
                </w:rPr>
                <w:t xml:space="preserve"> GEF grant dedicated to IW</w:t>
              </w:r>
            </w:ins>
            <w:ins w:id="184" w:author="RPC CLMEPROJECT" w:date="2019-02-06T12:19:00Z">
              <w:r>
                <w:rPr>
                  <w:rFonts w:asciiTheme="majorHAnsi" w:hAnsiTheme="majorHAnsi"/>
                  <w:b/>
                  <w:i/>
                  <w:color w:val="000000" w:themeColor="text1"/>
                  <w:sz w:val="18"/>
                </w:rPr>
                <w:t>/LME</w:t>
              </w:r>
            </w:ins>
            <w:ins w:id="185" w:author="RPC CLMEPROJECT" w:date="2019-02-06T12:16:00Z">
              <w:r w:rsidRPr="00F54EFC">
                <w:rPr>
                  <w:rFonts w:asciiTheme="majorHAnsi" w:hAnsiTheme="majorHAnsi"/>
                  <w:b/>
                  <w:i/>
                  <w:color w:val="000000" w:themeColor="text1"/>
                  <w:sz w:val="18"/>
                </w:rPr>
                <w:t>:LEARN-related dissemination, twinning &amp; exchange</w:t>
              </w:r>
              <w:r w:rsidRPr="00913453">
                <w:rPr>
                  <w:rFonts w:asciiTheme="majorHAnsi" w:hAnsiTheme="majorHAnsi"/>
                  <w:bCs/>
                  <w:color w:val="000000" w:themeColor="text1"/>
                  <w:sz w:val="18"/>
                  <w:szCs w:val="18"/>
                </w:rPr>
                <w:t xml:space="preserve"> activities</w:t>
              </w:r>
            </w:ins>
          </w:p>
          <w:p w14:paraId="3BD168BA" w14:textId="77777777" w:rsidR="009E135E" w:rsidRPr="00F546A0" w:rsidRDefault="009E135E" w:rsidP="004B2F80">
            <w:pPr>
              <w:spacing w:after="120"/>
              <w:jc w:val="both"/>
              <w:rPr>
                <w:rFonts w:asciiTheme="majorHAnsi" w:hAnsiTheme="majorHAnsi"/>
                <w:b/>
                <w:bCs/>
                <w:color w:val="000000" w:themeColor="text1"/>
                <w:sz w:val="18"/>
                <w:szCs w:val="18"/>
              </w:rPr>
            </w:pPr>
          </w:p>
        </w:tc>
      </w:tr>
    </w:tbl>
    <w:p w14:paraId="2C8AD696" w14:textId="77777777" w:rsidR="00E84F25" w:rsidRDefault="00E84F25" w:rsidP="00BA379F"/>
    <w:sectPr w:rsidR="00E84F25" w:rsidSect="00582B0D">
      <w:headerReference w:type="default" r:id="rId8"/>
      <w:pgSz w:w="12240" w:h="15840"/>
      <w:pgMar w:top="567" w:right="567" w:bottom="567" w:left="567" w:header="0" w:footer="2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51AA" w14:textId="77777777" w:rsidR="00AD413F" w:rsidRDefault="00AD413F" w:rsidP="007B51CF">
      <w:r>
        <w:separator/>
      </w:r>
    </w:p>
  </w:endnote>
  <w:endnote w:type="continuationSeparator" w:id="0">
    <w:p w14:paraId="23EE06E7" w14:textId="77777777" w:rsidR="00AD413F" w:rsidRDefault="00AD413F" w:rsidP="007B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ED443" w14:textId="77777777" w:rsidR="00AD413F" w:rsidRDefault="00AD413F" w:rsidP="007B51CF">
      <w:r>
        <w:separator/>
      </w:r>
    </w:p>
  </w:footnote>
  <w:footnote w:type="continuationSeparator" w:id="0">
    <w:p w14:paraId="18ACC032" w14:textId="77777777" w:rsidR="00AD413F" w:rsidRDefault="00AD413F" w:rsidP="007B51CF">
      <w:r>
        <w:continuationSeparator/>
      </w:r>
    </w:p>
  </w:footnote>
  <w:footnote w:id="1">
    <w:p w14:paraId="140DBA22" w14:textId="77777777" w:rsidR="009E135E" w:rsidRPr="00B77727" w:rsidRDefault="009E135E" w:rsidP="009E135E">
      <w:pPr>
        <w:pStyle w:val="FootnoteText"/>
        <w:jc w:val="both"/>
        <w:rPr>
          <w:rFonts w:asciiTheme="majorHAnsi" w:hAnsiTheme="majorHAnsi"/>
          <w:i/>
          <w:sz w:val="18"/>
        </w:rPr>
      </w:pPr>
      <w:r w:rsidRPr="00B77727">
        <w:rPr>
          <w:rStyle w:val="FootnoteReference"/>
          <w:rFonts w:asciiTheme="majorHAnsi" w:hAnsiTheme="majorHAnsi"/>
          <w:sz w:val="18"/>
        </w:rPr>
        <w:footnoteRef/>
      </w:r>
      <w:r w:rsidRPr="00B77727">
        <w:rPr>
          <w:rFonts w:asciiTheme="majorHAnsi" w:hAnsiTheme="majorHAnsi"/>
          <w:sz w:val="18"/>
        </w:rPr>
        <w:t xml:space="preserve"> </w:t>
      </w:r>
      <w:r>
        <w:rPr>
          <w:rFonts w:asciiTheme="majorHAnsi" w:hAnsiTheme="majorHAnsi"/>
          <w:color w:val="000000" w:themeColor="text1"/>
          <w:sz w:val="18"/>
        </w:rPr>
        <w:t>All O</w:t>
      </w:r>
      <w:r w:rsidRPr="00B77727">
        <w:rPr>
          <w:rFonts w:asciiTheme="majorHAnsi" w:hAnsiTheme="majorHAnsi"/>
          <w:color w:val="000000" w:themeColor="text1"/>
          <w:sz w:val="18"/>
        </w:rPr>
        <w:t>utcomes monitored annually in the APR/PIR</w:t>
      </w:r>
    </w:p>
  </w:footnote>
  <w:footnote w:id="2">
    <w:p w14:paraId="1796ECF4" w14:textId="77777777" w:rsidR="009E135E" w:rsidRPr="00703C94" w:rsidRDefault="009E135E" w:rsidP="000870E4">
      <w:pPr>
        <w:pStyle w:val="FootnoteText"/>
        <w:rPr>
          <w:rFonts w:asciiTheme="majorHAnsi" w:hAnsiTheme="majorHAnsi"/>
          <w:sz w:val="18"/>
          <w:szCs w:val="18"/>
        </w:rPr>
      </w:pPr>
      <w:r w:rsidRPr="00703C94">
        <w:rPr>
          <w:rStyle w:val="FootnoteReference"/>
          <w:rFonts w:asciiTheme="majorHAnsi" w:hAnsiTheme="majorHAnsi"/>
          <w:sz w:val="18"/>
          <w:szCs w:val="18"/>
        </w:rPr>
        <w:footnoteRef/>
      </w:r>
      <w:r w:rsidRPr="00703C94">
        <w:rPr>
          <w:rFonts w:asciiTheme="majorHAnsi" w:hAnsiTheme="majorHAnsi"/>
          <w:sz w:val="18"/>
          <w:szCs w:val="18"/>
        </w:rPr>
        <w:t xml:space="preserve"> For more details, see also Section 5.2 of this Project Document</w:t>
      </w:r>
    </w:p>
  </w:footnote>
  <w:footnote w:id="3">
    <w:p w14:paraId="2F3DE412" w14:textId="77777777" w:rsidR="009E135E" w:rsidRPr="00703C94" w:rsidRDefault="009E135E" w:rsidP="00BA379F">
      <w:pPr>
        <w:pStyle w:val="FootnoteText"/>
        <w:rPr>
          <w:rFonts w:asciiTheme="majorHAnsi" w:hAnsiTheme="majorHAnsi"/>
          <w:sz w:val="18"/>
          <w:szCs w:val="18"/>
        </w:rPr>
      </w:pPr>
      <w:r w:rsidRPr="00703C94">
        <w:rPr>
          <w:rStyle w:val="FootnoteReference"/>
          <w:rFonts w:asciiTheme="majorHAnsi" w:hAnsiTheme="majorHAnsi"/>
          <w:sz w:val="18"/>
          <w:szCs w:val="18"/>
        </w:rPr>
        <w:footnoteRef/>
      </w:r>
      <w:r w:rsidRPr="00703C94">
        <w:rPr>
          <w:rFonts w:asciiTheme="majorHAnsi" w:hAnsiTheme="majorHAnsi"/>
          <w:sz w:val="18"/>
          <w:szCs w:val="18"/>
        </w:rPr>
        <w:t xml:space="preserve"> For more details, see also Section 5.2 of this Project Document</w:t>
      </w:r>
    </w:p>
  </w:footnote>
  <w:footnote w:id="4">
    <w:p w14:paraId="74634780" w14:textId="77777777" w:rsidR="009E135E" w:rsidRPr="00703C94" w:rsidRDefault="009E135E" w:rsidP="00BA379F">
      <w:pPr>
        <w:pStyle w:val="FootnoteText"/>
        <w:rPr>
          <w:rFonts w:asciiTheme="majorHAnsi" w:hAnsiTheme="majorHAnsi"/>
          <w:sz w:val="18"/>
          <w:szCs w:val="18"/>
        </w:rPr>
      </w:pPr>
      <w:r w:rsidRPr="00703C94">
        <w:rPr>
          <w:rStyle w:val="FootnoteReference"/>
          <w:rFonts w:asciiTheme="majorHAnsi" w:hAnsiTheme="majorHAnsi"/>
          <w:sz w:val="18"/>
          <w:szCs w:val="18"/>
        </w:rPr>
        <w:footnoteRef/>
      </w:r>
      <w:r w:rsidRPr="00703C94">
        <w:rPr>
          <w:rFonts w:asciiTheme="majorHAnsi" w:hAnsiTheme="majorHAnsi"/>
          <w:sz w:val="18"/>
          <w:szCs w:val="18"/>
        </w:rPr>
        <w:t xml:space="preserve"> Linked to Output 5.2 under Component 5</w:t>
      </w:r>
    </w:p>
  </w:footnote>
  <w:footnote w:id="5">
    <w:p w14:paraId="577A6DB9" w14:textId="77777777" w:rsidR="009E135E" w:rsidRPr="00924D8F" w:rsidRDefault="009E135E" w:rsidP="00964FEC">
      <w:pPr>
        <w:pStyle w:val="FootnoteText"/>
        <w:jc w:val="both"/>
        <w:rPr>
          <w:rFonts w:asciiTheme="majorHAnsi" w:hAnsiTheme="majorHAnsi"/>
          <w:sz w:val="18"/>
        </w:rPr>
      </w:pPr>
      <w:r w:rsidRPr="00924D8F">
        <w:rPr>
          <w:rStyle w:val="FootnoteReference"/>
          <w:rFonts w:asciiTheme="majorHAnsi" w:hAnsiTheme="majorHAnsi"/>
          <w:sz w:val="18"/>
        </w:rPr>
        <w:footnoteRef/>
      </w:r>
      <w:r w:rsidRPr="00924D8F">
        <w:rPr>
          <w:rFonts w:asciiTheme="majorHAnsi" w:hAnsiTheme="majorHAnsi"/>
          <w:sz w:val="18"/>
        </w:rPr>
        <w:t xml:space="preserve"> Stock targets, and associated ecosystem and socio-economic/social justice targets</w:t>
      </w:r>
    </w:p>
  </w:footnote>
  <w:footnote w:id="6">
    <w:p w14:paraId="3997D0DC" w14:textId="77777777" w:rsidR="009E135E" w:rsidRPr="00924D8F" w:rsidRDefault="009E135E" w:rsidP="00964FEC">
      <w:pPr>
        <w:pStyle w:val="FootnoteText"/>
        <w:jc w:val="both"/>
        <w:rPr>
          <w:rFonts w:asciiTheme="majorHAnsi" w:hAnsiTheme="majorHAnsi"/>
          <w:sz w:val="18"/>
        </w:rPr>
      </w:pPr>
      <w:r w:rsidRPr="00924D8F">
        <w:rPr>
          <w:rStyle w:val="FootnoteReference"/>
          <w:rFonts w:asciiTheme="majorHAnsi" w:hAnsiTheme="majorHAnsi"/>
          <w:sz w:val="18"/>
        </w:rPr>
        <w:footnoteRef/>
      </w:r>
      <w:r w:rsidRPr="00924D8F">
        <w:rPr>
          <w:rFonts w:asciiTheme="majorHAnsi" w:hAnsiTheme="majorHAnsi"/>
          <w:sz w:val="18"/>
        </w:rPr>
        <w:t xml:space="preserve"> Stock targets, and associated ecosystem and socio-economic/social justice targets</w:t>
      </w:r>
    </w:p>
  </w:footnote>
  <w:footnote w:id="7">
    <w:p w14:paraId="250230AF" w14:textId="77777777" w:rsidR="009E135E" w:rsidRPr="00703C94" w:rsidRDefault="009E135E" w:rsidP="00964FEC">
      <w:pPr>
        <w:pStyle w:val="FootnoteText"/>
        <w:jc w:val="both"/>
        <w:rPr>
          <w:rFonts w:asciiTheme="majorHAnsi" w:hAnsiTheme="majorHAnsi"/>
          <w:sz w:val="18"/>
          <w:szCs w:val="18"/>
        </w:rPr>
      </w:pPr>
      <w:r w:rsidRPr="00703C94">
        <w:rPr>
          <w:rStyle w:val="FootnoteReference"/>
          <w:rFonts w:asciiTheme="majorHAnsi" w:hAnsiTheme="majorHAnsi"/>
          <w:sz w:val="18"/>
          <w:szCs w:val="18"/>
        </w:rPr>
        <w:footnoteRef/>
      </w:r>
      <w:r w:rsidRPr="00703C94">
        <w:rPr>
          <w:rFonts w:asciiTheme="majorHAnsi" w:hAnsiTheme="majorHAnsi"/>
          <w:sz w:val="18"/>
          <w:szCs w:val="18"/>
        </w:rPr>
        <w:t xml:space="preserve"> Where feasible, measures against IUU fishing will aim at being synergetic with the aim of reducing human hazards among </w:t>
      </w:r>
      <w:proofErr w:type="spellStart"/>
      <w:r w:rsidRPr="00703C94">
        <w:rPr>
          <w:rFonts w:asciiTheme="majorHAnsi" w:hAnsiTheme="majorHAnsi"/>
          <w:sz w:val="18"/>
          <w:szCs w:val="18"/>
        </w:rPr>
        <w:t>fisherfolk</w:t>
      </w:r>
      <w:proofErr w:type="spellEnd"/>
      <w:r w:rsidRPr="00703C94">
        <w:rPr>
          <w:rFonts w:asciiTheme="majorHAnsi" w:hAnsiTheme="majorHAnsi"/>
          <w:sz w:val="18"/>
          <w:szCs w:val="18"/>
        </w:rPr>
        <w:t xml:space="preserve"> (e.g. </w:t>
      </w:r>
      <w:proofErr w:type="spellStart"/>
      <w:r w:rsidRPr="00703C94">
        <w:rPr>
          <w:rFonts w:asciiTheme="majorHAnsi" w:hAnsiTheme="majorHAnsi"/>
          <w:sz w:val="18"/>
          <w:szCs w:val="18"/>
        </w:rPr>
        <w:t>fisherfolk</w:t>
      </w:r>
      <w:proofErr w:type="spellEnd"/>
      <w:r w:rsidRPr="00703C94">
        <w:rPr>
          <w:rFonts w:asciiTheme="majorHAnsi" w:hAnsiTheme="majorHAnsi"/>
          <w:sz w:val="18"/>
          <w:szCs w:val="18"/>
        </w:rPr>
        <w:t>, weather-related hazards, etc.)</w:t>
      </w:r>
    </w:p>
  </w:footnote>
  <w:footnote w:id="8">
    <w:p w14:paraId="7046E0F3" w14:textId="77777777" w:rsidR="009E135E" w:rsidRPr="00703C94" w:rsidRDefault="009E135E" w:rsidP="00BA379F">
      <w:pPr>
        <w:pStyle w:val="FootnoteText"/>
        <w:jc w:val="both"/>
        <w:rPr>
          <w:ins w:id="124" w:author="RPC CLMEPROJECT" w:date="2019-02-06T12:29:00Z"/>
          <w:rFonts w:asciiTheme="majorHAnsi" w:hAnsiTheme="majorHAnsi"/>
          <w:sz w:val="18"/>
          <w:szCs w:val="18"/>
        </w:rPr>
      </w:pPr>
      <w:ins w:id="125" w:author="RPC CLMEPROJECT" w:date="2019-02-06T12:29:00Z">
        <w:r w:rsidRPr="00703C94">
          <w:rPr>
            <w:rStyle w:val="FootnoteReference"/>
            <w:rFonts w:asciiTheme="majorHAnsi" w:hAnsiTheme="majorHAnsi"/>
            <w:sz w:val="18"/>
            <w:szCs w:val="18"/>
          </w:rPr>
          <w:footnoteRef/>
        </w:r>
        <w:r w:rsidRPr="00703C94">
          <w:rPr>
            <w:rFonts w:asciiTheme="majorHAnsi" w:hAnsiTheme="majorHAnsi"/>
            <w:sz w:val="18"/>
            <w:szCs w:val="18"/>
          </w:rPr>
          <w:t xml:space="preserve"> Where feasible, measures against IUU fishing will aim at being synergetic with the aim of reducing human hazards among </w:t>
        </w:r>
        <w:proofErr w:type="spellStart"/>
        <w:r w:rsidRPr="00703C94">
          <w:rPr>
            <w:rFonts w:asciiTheme="majorHAnsi" w:hAnsiTheme="majorHAnsi"/>
            <w:sz w:val="18"/>
            <w:szCs w:val="18"/>
          </w:rPr>
          <w:t>fisherfolk</w:t>
        </w:r>
        <w:proofErr w:type="spellEnd"/>
        <w:r w:rsidRPr="00703C94">
          <w:rPr>
            <w:rFonts w:asciiTheme="majorHAnsi" w:hAnsiTheme="majorHAnsi"/>
            <w:sz w:val="18"/>
            <w:szCs w:val="18"/>
          </w:rPr>
          <w:t xml:space="preserve"> (e.g. </w:t>
        </w:r>
        <w:proofErr w:type="spellStart"/>
        <w:r w:rsidRPr="00703C94">
          <w:rPr>
            <w:rFonts w:asciiTheme="majorHAnsi" w:hAnsiTheme="majorHAnsi"/>
            <w:sz w:val="18"/>
            <w:szCs w:val="18"/>
          </w:rPr>
          <w:t>fisherfolk</w:t>
        </w:r>
        <w:proofErr w:type="spellEnd"/>
        <w:r w:rsidRPr="00703C94">
          <w:rPr>
            <w:rFonts w:asciiTheme="majorHAnsi" w:hAnsiTheme="majorHAnsi"/>
            <w:sz w:val="18"/>
            <w:szCs w:val="18"/>
          </w:rPr>
          <w:t>, weather-related hazards, etc.)</w:t>
        </w:r>
      </w:ins>
    </w:p>
  </w:footnote>
  <w:footnote w:id="9">
    <w:p w14:paraId="3A1E5687" w14:textId="77777777" w:rsidR="009E135E" w:rsidRPr="00924D8F" w:rsidRDefault="009E135E" w:rsidP="00311633">
      <w:pPr>
        <w:pStyle w:val="FootnoteText"/>
        <w:jc w:val="both"/>
        <w:rPr>
          <w:rFonts w:asciiTheme="majorHAnsi" w:hAnsiTheme="majorHAnsi"/>
          <w:sz w:val="18"/>
        </w:rPr>
      </w:pPr>
      <w:r w:rsidRPr="00924D8F">
        <w:rPr>
          <w:rStyle w:val="FootnoteReference"/>
          <w:rFonts w:asciiTheme="majorHAnsi" w:hAnsiTheme="majorHAnsi"/>
          <w:sz w:val="18"/>
        </w:rPr>
        <w:footnoteRef/>
      </w:r>
      <w:r w:rsidRPr="00924D8F">
        <w:rPr>
          <w:rFonts w:asciiTheme="majorHAnsi" w:hAnsiTheme="majorHAnsi"/>
          <w:sz w:val="18"/>
        </w:rPr>
        <w:t xml:space="preserve"> Stock targets, and associated ecosystem and socio-economic/social justice targets</w:t>
      </w:r>
    </w:p>
  </w:footnote>
  <w:footnote w:id="10">
    <w:p w14:paraId="3019B391" w14:textId="77777777" w:rsidR="009E135E" w:rsidRPr="00703C94" w:rsidRDefault="009E135E" w:rsidP="0009008B">
      <w:pPr>
        <w:pStyle w:val="FootnoteText"/>
        <w:jc w:val="both"/>
        <w:rPr>
          <w:rFonts w:asciiTheme="majorHAnsi" w:hAnsiTheme="majorHAnsi"/>
          <w:sz w:val="18"/>
          <w:szCs w:val="18"/>
        </w:rPr>
      </w:pPr>
      <w:r w:rsidRPr="00703C94">
        <w:rPr>
          <w:rStyle w:val="FootnoteReference"/>
          <w:rFonts w:asciiTheme="majorHAnsi" w:hAnsiTheme="majorHAnsi"/>
          <w:sz w:val="18"/>
          <w:szCs w:val="18"/>
        </w:rPr>
        <w:footnoteRef/>
      </w:r>
      <w:r w:rsidRPr="00703C94">
        <w:rPr>
          <w:rFonts w:asciiTheme="majorHAnsi" w:hAnsiTheme="majorHAnsi"/>
          <w:sz w:val="18"/>
          <w:szCs w:val="18"/>
        </w:rPr>
        <w:t xml:space="preserve"> </w:t>
      </w:r>
      <w:r w:rsidRPr="00703C94">
        <w:rPr>
          <w:rFonts w:asciiTheme="majorHAnsi" w:hAnsiTheme="majorHAnsi"/>
          <w:bCs/>
          <w:sz w:val="18"/>
          <w:szCs w:val="18"/>
        </w:rPr>
        <w:t>Stock targets, and associated ecosystem and socio-economic/social justice targets</w:t>
      </w:r>
    </w:p>
  </w:footnote>
  <w:footnote w:id="11">
    <w:p w14:paraId="14969D0D" w14:textId="77777777" w:rsidR="009E135E" w:rsidRPr="008160C4" w:rsidRDefault="009E135E" w:rsidP="00BA379F">
      <w:pPr>
        <w:pStyle w:val="FootnoteText"/>
        <w:rPr>
          <w:rFonts w:asciiTheme="majorHAnsi" w:hAnsiTheme="majorHAnsi"/>
          <w:sz w:val="18"/>
          <w:szCs w:val="18"/>
        </w:rPr>
      </w:pPr>
      <w:r w:rsidRPr="008160C4">
        <w:rPr>
          <w:rStyle w:val="FootnoteReference"/>
          <w:rFonts w:asciiTheme="majorHAnsi" w:hAnsiTheme="majorHAnsi"/>
          <w:sz w:val="18"/>
          <w:szCs w:val="18"/>
        </w:rPr>
        <w:footnoteRef/>
      </w:r>
      <w:r w:rsidRPr="008160C4">
        <w:rPr>
          <w:rFonts w:asciiTheme="majorHAnsi" w:hAnsiTheme="majorHAnsi"/>
          <w:sz w:val="18"/>
          <w:szCs w:val="18"/>
        </w:rPr>
        <w:t xml:space="preserve"> </w:t>
      </w:r>
      <w:r w:rsidRPr="00E214B6">
        <w:rPr>
          <w:rFonts w:asciiTheme="majorHAnsi" w:hAnsiTheme="majorHAnsi"/>
          <w:sz w:val="18"/>
          <w:szCs w:val="18"/>
        </w:rPr>
        <w:t>The investment plans to be developed under this output will detail the planned/confirmed investments that emanate from the more generic results of the pre-feasibility studies undertaken as part of Output 4.1.</w:t>
      </w:r>
      <w:r>
        <w:rPr>
          <w:rFonts w:asciiTheme="majorHAnsi" w:hAnsiTheme="majorHAnsi"/>
          <w:sz w:val="18"/>
          <w:szCs w:val="18"/>
        </w:rPr>
        <w:t xml:space="preserve"> </w:t>
      </w:r>
    </w:p>
  </w:footnote>
  <w:footnote w:id="12">
    <w:p w14:paraId="50F2EB59" w14:textId="77777777" w:rsidR="009E135E" w:rsidRPr="00703C94" w:rsidRDefault="009E135E" w:rsidP="00601858">
      <w:pPr>
        <w:pStyle w:val="FootnoteText"/>
        <w:jc w:val="both"/>
        <w:rPr>
          <w:rFonts w:asciiTheme="majorHAnsi" w:hAnsiTheme="majorHAnsi"/>
          <w:sz w:val="18"/>
          <w:szCs w:val="18"/>
          <w:lang w:val="en-US"/>
        </w:rPr>
      </w:pPr>
      <w:r w:rsidRPr="00703C94">
        <w:rPr>
          <w:rStyle w:val="FootnoteReference"/>
          <w:rFonts w:asciiTheme="majorHAnsi" w:hAnsiTheme="majorHAnsi"/>
          <w:sz w:val="18"/>
          <w:szCs w:val="18"/>
        </w:rPr>
        <w:footnoteRef/>
      </w:r>
      <w:r w:rsidRPr="00703C94">
        <w:rPr>
          <w:rFonts w:asciiTheme="majorHAnsi" w:hAnsiTheme="majorHAnsi"/>
          <w:sz w:val="18"/>
          <w:szCs w:val="18"/>
        </w:rPr>
        <w:t xml:space="preserve"> As applicable: </w:t>
      </w:r>
      <w:r w:rsidRPr="00703C94">
        <w:rPr>
          <w:rFonts w:asciiTheme="majorHAnsi" w:hAnsiTheme="majorHAnsi"/>
          <w:bCs/>
          <w:sz w:val="18"/>
          <w:szCs w:val="18"/>
        </w:rPr>
        <w:t>will depend on the specifications under the plans, in terms of their geographic focus</w:t>
      </w:r>
    </w:p>
  </w:footnote>
  <w:footnote w:id="13">
    <w:p w14:paraId="123B9039" w14:textId="77777777" w:rsidR="009E135E" w:rsidRPr="007D019E" w:rsidRDefault="009E135E" w:rsidP="00601858">
      <w:pPr>
        <w:pStyle w:val="FootnoteText"/>
        <w:jc w:val="both"/>
        <w:rPr>
          <w:rFonts w:asciiTheme="majorHAnsi" w:hAnsiTheme="majorHAnsi"/>
          <w:sz w:val="18"/>
        </w:rPr>
      </w:pPr>
      <w:r w:rsidRPr="007D019E">
        <w:rPr>
          <w:rStyle w:val="FootnoteReference"/>
          <w:rFonts w:asciiTheme="majorHAnsi" w:hAnsiTheme="majorHAnsi"/>
          <w:sz w:val="18"/>
        </w:rPr>
        <w:footnoteRef/>
      </w:r>
      <w:r w:rsidRPr="007D019E">
        <w:rPr>
          <w:rFonts w:asciiTheme="majorHAnsi" w:hAnsiTheme="majorHAnsi"/>
          <w:sz w:val="18"/>
        </w:rPr>
        <w:t xml:space="preserve"> </w:t>
      </w:r>
      <w:r w:rsidRPr="007D019E">
        <w:rPr>
          <w:rFonts w:asciiTheme="majorHAnsi" w:hAnsiTheme="majorHAnsi"/>
          <w:i/>
          <w:sz w:val="18"/>
        </w:rPr>
        <w:t xml:space="preserve">percentages are preliminary, final </w:t>
      </w:r>
      <w:r>
        <w:rPr>
          <w:rFonts w:asciiTheme="majorHAnsi" w:hAnsiTheme="majorHAnsi"/>
          <w:i/>
          <w:sz w:val="18"/>
        </w:rPr>
        <w:t xml:space="preserve">values </w:t>
      </w:r>
      <w:r w:rsidRPr="007D019E">
        <w:rPr>
          <w:rFonts w:asciiTheme="majorHAnsi" w:hAnsiTheme="majorHAnsi"/>
          <w:i/>
          <w:sz w:val="18"/>
        </w:rPr>
        <w:t>will need to be evaluated with stakeholders during Proj</w:t>
      </w:r>
      <w:r>
        <w:rPr>
          <w:rFonts w:asciiTheme="majorHAnsi" w:hAnsiTheme="majorHAnsi"/>
          <w:i/>
          <w:sz w:val="18"/>
        </w:rPr>
        <w:t>ect implementation (function</w:t>
      </w:r>
      <w:r w:rsidRPr="007D019E">
        <w:rPr>
          <w:rFonts w:asciiTheme="majorHAnsi" w:hAnsiTheme="majorHAnsi"/>
          <w:i/>
          <w:sz w:val="18"/>
        </w:rPr>
        <w:t xml:space="preserve"> of desired, science-backed </w:t>
      </w:r>
      <w:r>
        <w:rPr>
          <w:rFonts w:asciiTheme="majorHAnsi" w:hAnsiTheme="majorHAnsi"/>
          <w:i/>
          <w:sz w:val="18"/>
        </w:rPr>
        <w:t xml:space="preserve">&amp; </w:t>
      </w:r>
      <w:r w:rsidRPr="007D019E">
        <w:rPr>
          <w:rFonts w:asciiTheme="majorHAnsi" w:hAnsiTheme="majorHAnsi"/>
          <w:i/>
          <w:sz w:val="18"/>
        </w:rPr>
        <w:t>politically supported long-term targets)</w:t>
      </w:r>
    </w:p>
  </w:footnote>
  <w:footnote w:id="14">
    <w:p w14:paraId="5BCB567B" w14:textId="77777777" w:rsidR="009E135E" w:rsidRPr="00703C94" w:rsidRDefault="009E135E" w:rsidP="000A532F">
      <w:pPr>
        <w:pStyle w:val="FootnoteText"/>
        <w:jc w:val="both"/>
        <w:rPr>
          <w:rFonts w:asciiTheme="majorHAnsi" w:hAnsiTheme="majorHAnsi"/>
          <w:sz w:val="18"/>
          <w:szCs w:val="18"/>
          <w:lang w:val="en-US"/>
        </w:rPr>
      </w:pPr>
      <w:r w:rsidRPr="00703C94">
        <w:rPr>
          <w:rStyle w:val="FootnoteReference"/>
          <w:rFonts w:asciiTheme="majorHAnsi" w:hAnsiTheme="majorHAnsi"/>
          <w:sz w:val="18"/>
          <w:szCs w:val="18"/>
        </w:rPr>
        <w:footnoteRef/>
      </w:r>
      <w:r w:rsidRPr="00703C94">
        <w:rPr>
          <w:rFonts w:asciiTheme="majorHAnsi" w:hAnsiTheme="majorHAnsi"/>
          <w:sz w:val="18"/>
          <w:szCs w:val="18"/>
        </w:rPr>
        <w:t xml:space="preserve"> As applicable: </w:t>
      </w:r>
      <w:r w:rsidRPr="00703C94">
        <w:rPr>
          <w:rFonts w:asciiTheme="majorHAnsi" w:hAnsiTheme="majorHAnsi"/>
          <w:bCs/>
          <w:sz w:val="18"/>
          <w:szCs w:val="18"/>
        </w:rPr>
        <w:t>will depend on the specifications under the plans, in terms of their geographic focus</w:t>
      </w:r>
    </w:p>
  </w:footnote>
  <w:footnote w:id="15">
    <w:p w14:paraId="22C1833A" w14:textId="77777777" w:rsidR="009E135E" w:rsidRPr="007D019E" w:rsidRDefault="009E135E" w:rsidP="000A532F">
      <w:pPr>
        <w:pStyle w:val="FootnoteText"/>
        <w:jc w:val="both"/>
        <w:rPr>
          <w:rFonts w:asciiTheme="majorHAnsi" w:hAnsiTheme="majorHAnsi"/>
          <w:sz w:val="18"/>
        </w:rPr>
      </w:pPr>
      <w:r w:rsidRPr="007D019E">
        <w:rPr>
          <w:rStyle w:val="FootnoteReference"/>
          <w:rFonts w:asciiTheme="majorHAnsi" w:hAnsiTheme="majorHAnsi"/>
          <w:sz w:val="18"/>
        </w:rPr>
        <w:footnoteRef/>
      </w:r>
      <w:r w:rsidRPr="007D019E">
        <w:rPr>
          <w:rFonts w:asciiTheme="majorHAnsi" w:hAnsiTheme="majorHAnsi"/>
          <w:sz w:val="18"/>
        </w:rPr>
        <w:t xml:space="preserve"> </w:t>
      </w:r>
      <w:r w:rsidRPr="007D019E">
        <w:rPr>
          <w:rFonts w:asciiTheme="majorHAnsi" w:hAnsiTheme="majorHAnsi"/>
          <w:i/>
          <w:sz w:val="18"/>
        </w:rPr>
        <w:t xml:space="preserve">percentages are preliminary, final </w:t>
      </w:r>
      <w:r>
        <w:rPr>
          <w:rFonts w:asciiTheme="majorHAnsi" w:hAnsiTheme="majorHAnsi"/>
          <w:i/>
          <w:sz w:val="18"/>
        </w:rPr>
        <w:t xml:space="preserve">values </w:t>
      </w:r>
      <w:r w:rsidRPr="007D019E">
        <w:rPr>
          <w:rFonts w:asciiTheme="majorHAnsi" w:hAnsiTheme="majorHAnsi"/>
          <w:i/>
          <w:sz w:val="18"/>
        </w:rPr>
        <w:t>will need to be evaluated with stakeholders during Proj</w:t>
      </w:r>
      <w:r>
        <w:rPr>
          <w:rFonts w:asciiTheme="majorHAnsi" w:hAnsiTheme="majorHAnsi"/>
          <w:i/>
          <w:sz w:val="18"/>
        </w:rPr>
        <w:t>ect implementation (function</w:t>
      </w:r>
      <w:r w:rsidRPr="007D019E">
        <w:rPr>
          <w:rFonts w:asciiTheme="majorHAnsi" w:hAnsiTheme="majorHAnsi"/>
          <w:i/>
          <w:sz w:val="18"/>
        </w:rPr>
        <w:t xml:space="preserve"> of desired, science-backed </w:t>
      </w:r>
      <w:r>
        <w:rPr>
          <w:rFonts w:asciiTheme="majorHAnsi" w:hAnsiTheme="majorHAnsi"/>
          <w:i/>
          <w:sz w:val="18"/>
        </w:rPr>
        <w:t xml:space="preserve">&amp; </w:t>
      </w:r>
      <w:r w:rsidRPr="007D019E">
        <w:rPr>
          <w:rFonts w:asciiTheme="majorHAnsi" w:hAnsiTheme="majorHAnsi"/>
          <w:i/>
          <w:sz w:val="18"/>
        </w:rPr>
        <w:t>politically supported long-term targets)</w:t>
      </w:r>
    </w:p>
  </w:footnote>
  <w:footnote w:id="16">
    <w:p w14:paraId="7386C9C8" w14:textId="77777777" w:rsidR="009E135E" w:rsidRPr="00703C94" w:rsidRDefault="009E135E" w:rsidP="00601858">
      <w:pPr>
        <w:pStyle w:val="FootnoteText"/>
        <w:rPr>
          <w:rFonts w:asciiTheme="majorHAnsi" w:hAnsiTheme="majorHAnsi"/>
          <w:bCs/>
          <w:color w:val="000000" w:themeColor="text1"/>
          <w:sz w:val="18"/>
          <w:szCs w:val="18"/>
          <w:lang w:val="fr-FR"/>
        </w:rPr>
      </w:pPr>
      <w:r w:rsidRPr="00703C94">
        <w:rPr>
          <w:rStyle w:val="FootnoteReference"/>
          <w:rFonts w:asciiTheme="majorHAnsi" w:hAnsiTheme="majorHAnsi"/>
          <w:sz w:val="18"/>
          <w:szCs w:val="18"/>
        </w:rPr>
        <w:footnoteRef/>
      </w:r>
      <w:r w:rsidRPr="00703C94">
        <w:rPr>
          <w:rFonts w:asciiTheme="majorHAnsi" w:hAnsiTheme="majorHAnsi"/>
          <w:sz w:val="18"/>
          <w:szCs w:val="18"/>
          <w:lang w:val="fr-FR"/>
        </w:rPr>
        <w:t xml:space="preserve"> </w:t>
      </w:r>
      <w:proofErr w:type="spellStart"/>
      <w:r w:rsidRPr="00703C94">
        <w:rPr>
          <w:rFonts w:asciiTheme="majorHAnsi" w:hAnsiTheme="majorHAnsi"/>
          <w:bCs/>
          <w:color w:val="000000" w:themeColor="text1"/>
          <w:sz w:val="18"/>
          <w:szCs w:val="18"/>
          <w:lang w:val="fr-FR"/>
        </w:rPr>
        <w:t>see</w:t>
      </w:r>
      <w:proofErr w:type="spellEnd"/>
      <w:r w:rsidRPr="00703C94">
        <w:rPr>
          <w:rFonts w:asciiTheme="majorHAnsi" w:hAnsiTheme="majorHAnsi"/>
          <w:bCs/>
          <w:color w:val="000000" w:themeColor="text1"/>
          <w:sz w:val="18"/>
          <w:szCs w:val="18"/>
          <w:lang w:val="fr-FR"/>
        </w:rPr>
        <w:t xml:space="preserve"> UWI-CERMES Technical Report Nr 60 (Mahon </w:t>
      </w:r>
      <w:r w:rsidRPr="00703C94">
        <w:rPr>
          <w:rFonts w:asciiTheme="majorHAnsi" w:hAnsiTheme="majorHAnsi"/>
          <w:bCs/>
          <w:i/>
          <w:color w:val="000000" w:themeColor="text1"/>
          <w:sz w:val="18"/>
          <w:szCs w:val="18"/>
          <w:lang w:val="fr-FR"/>
        </w:rPr>
        <w:t xml:space="preserve">et </w:t>
      </w:r>
      <w:proofErr w:type="gramStart"/>
      <w:r w:rsidRPr="00703C94">
        <w:rPr>
          <w:rFonts w:asciiTheme="majorHAnsi" w:hAnsiTheme="majorHAnsi"/>
          <w:bCs/>
          <w:i/>
          <w:color w:val="000000" w:themeColor="text1"/>
          <w:sz w:val="18"/>
          <w:szCs w:val="18"/>
          <w:lang w:val="fr-FR"/>
        </w:rPr>
        <w:t>al.</w:t>
      </w:r>
      <w:r w:rsidRPr="00703C94">
        <w:rPr>
          <w:rFonts w:asciiTheme="majorHAnsi" w:hAnsiTheme="majorHAnsi"/>
          <w:bCs/>
          <w:color w:val="000000" w:themeColor="text1"/>
          <w:sz w:val="18"/>
          <w:szCs w:val="18"/>
          <w:lang w:val="fr-FR"/>
        </w:rPr>
        <w:t>,</w:t>
      </w:r>
      <w:proofErr w:type="gramEnd"/>
      <w:r w:rsidRPr="00703C94">
        <w:rPr>
          <w:rFonts w:asciiTheme="majorHAnsi" w:hAnsiTheme="majorHAnsi"/>
          <w:bCs/>
          <w:color w:val="000000" w:themeColor="text1"/>
          <w:sz w:val="18"/>
          <w:szCs w:val="18"/>
          <w:lang w:val="fr-FR"/>
        </w:rPr>
        <w:t xml:space="preserve"> 2013)</w:t>
      </w:r>
    </w:p>
  </w:footnote>
  <w:footnote w:id="17">
    <w:p w14:paraId="575E13AE" w14:textId="77777777" w:rsidR="009E135E" w:rsidRPr="00703C94" w:rsidRDefault="009E135E" w:rsidP="000A532F">
      <w:pPr>
        <w:pStyle w:val="FootnoteText"/>
        <w:rPr>
          <w:rFonts w:asciiTheme="majorHAnsi" w:hAnsiTheme="majorHAnsi"/>
          <w:bCs/>
          <w:color w:val="000000" w:themeColor="text1"/>
          <w:sz w:val="18"/>
          <w:szCs w:val="18"/>
          <w:lang w:val="fr-FR"/>
        </w:rPr>
      </w:pPr>
      <w:r w:rsidRPr="00703C94">
        <w:rPr>
          <w:rStyle w:val="FootnoteReference"/>
          <w:rFonts w:asciiTheme="majorHAnsi" w:hAnsiTheme="majorHAnsi"/>
          <w:sz w:val="18"/>
          <w:szCs w:val="18"/>
        </w:rPr>
        <w:footnoteRef/>
      </w:r>
      <w:r w:rsidRPr="00703C94">
        <w:rPr>
          <w:rFonts w:asciiTheme="majorHAnsi" w:hAnsiTheme="majorHAnsi"/>
          <w:sz w:val="18"/>
          <w:szCs w:val="18"/>
          <w:lang w:val="fr-FR"/>
        </w:rPr>
        <w:t xml:space="preserve"> </w:t>
      </w:r>
      <w:proofErr w:type="spellStart"/>
      <w:r w:rsidRPr="00703C94">
        <w:rPr>
          <w:rFonts w:asciiTheme="majorHAnsi" w:hAnsiTheme="majorHAnsi"/>
          <w:bCs/>
          <w:color w:val="000000" w:themeColor="text1"/>
          <w:sz w:val="18"/>
          <w:szCs w:val="18"/>
          <w:lang w:val="fr-FR"/>
        </w:rPr>
        <w:t>see</w:t>
      </w:r>
      <w:proofErr w:type="spellEnd"/>
      <w:r w:rsidRPr="00703C94">
        <w:rPr>
          <w:rFonts w:asciiTheme="majorHAnsi" w:hAnsiTheme="majorHAnsi"/>
          <w:bCs/>
          <w:color w:val="000000" w:themeColor="text1"/>
          <w:sz w:val="18"/>
          <w:szCs w:val="18"/>
          <w:lang w:val="fr-FR"/>
        </w:rPr>
        <w:t xml:space="preserve"> UWI-CERMES Technical Report Nr 60 (Mahon </w:t>
      </w:r>
      <w:r w:rsidRPr="00703C94">
        <w:rPr>
          <w:rFonts w:asciiTheme="majorHAnsi" w:hAnsiTheme="majorHAnsi"/>
          <w:bCs/>
          <w:i/>
          <w:color w:val="000000" w:themeColor="text1"/>
          <w:sz w:val="18"/>
          <w:szCs w:val="18"/>
          <w:lang w:val="fr-FR"/>
        </w:rPr>
        <w:t xml:space="preserve">et </w:t>
      </w:r>
      <w:proofErr w:type="gramStart"/>
      <w:r w:rsidRPr="00703C94">
        <w:rPr>
          <w:rFonts w:asciiTheme="majorHAnsi" w:hAnsiTheme="majorHAnsi"/>
          <w:bCs/>
          <w:i/>
          <w:color w:val="000000" w:themeColor="text1"/>
          <w:sz w:val="18"/>
          <w:szCs w:val="18"/>
          <w:lang w:val="fr-FR"/>
        </w:rPr>
        <w:t>al.</w:t>
      </w:r>
      <w:r w:rsidRPr="00703C94">
        <w:rPr>
          <w:rFonts w:asciiTheme="majorHAnsi" w:hAnsiTheme="majorHAnsi"/>
          <w:bCs/>
          <w:color w:val="000000" w:themeColor="text1"/>
          <w:sz w:val="18"/>
          <w:szCs w:val="18"/>
          <w:lang w:val="fr-FR"/>
        </w:rPr>
        <w:t>,</w:t>
      </w:r>
      <w:proofErr w:type="gramEnd"/>
      <w:r w:rsidRPr="00703C94">
        <w:rPr>
          <w:rFonts w:asciiTheme="majorHAnsi" w:hAnsiTheme="majorHAnsi"/>
          <w:bCs/>
          <w:color w:val="000000" w:themeColor="text1"/>
          <w:sz w:val="18"/>
          <w:szCs w:val="18"/>
          <w:lang w:val="fr-FR"/>
        </w:rPr>
        <w:t xml:space="preserve"> 2013)</w:t>
      </w:r>
    </w:p>
  </w:footnote>
  <w:footnote w:id="18">
    <w:p w14:paraId="1F8E1DD3" w14:textId="77777777" w:rsidR="009E135E" w:rsidRPr="00DC68D4" w:rsidRDefault="009E135E" w:rsidP="00601858">
      <w:pPr>
        <w:pStyle w:val="FootnoteText"/>
      </w:pPr>
      <w:r>
        <w:rPr>
          <w:rStyle w:val="FootnoteReference"/>
        </w:rPr>
        <w:footnoteRef/>
      </w:r>
      <w:r>
        <w:t xml:space="preserve"> </w:t>
      </w:r>
      <w:r w:rsidRPr="0016657A">
        <w:rPr>
          <w:rFonts w:ascii="Calibri Light" w:hAnsi="Calibri Light"/>
          <w:bCs/>
          <w:color w:val="000000"/>
          <w:sz w:val="18"/>
          <w:szCs w:val="18"/>
        </w:rPr>
        <w:t>For more information on the interim SAP coordination mechanism: see Output 1.1 (</w:t>
      </w:r>
      <w:r w:rsidRPr="0016657A">
        <w:rPr>
          <w:rFonts w:ascii="Calibri Light" w:hAnsi="Calibri Light"/>
          <w:bCs/>
          <w:i/>
          <w:color w:val="000000"/>
          <w:sz w:val="18"/>
          <w:szCs w:val="18"/>
        </w:rPr>
        <w:t>Target T.PI5</w:t>
      </w:r>
      <w:r w:rsidRPr="0016657A">
        <w:rPr>
          <w:rFonts w:ascii="Calibri Light" w:hAnsi="Calibri Light"/>
          <w:bCs/>
          <w:color w:val="000000"/>
          <w:sz w:val="18"/>
          <w:szCs w:val="18"/>
        </w:rPr>
        <w:t>), as well as Section 5.2 of this Project Document</w:t>
      </w:r>
    </w:p>
  </w:footnote>
  <w:footnote w:id="19">
    <w:p w14:paraId="02A90A14" w14:textId="77777777" w:rsidR="009E135E" w:rsidRPr="00FD3A8C" w:rsidRDefault="009E135E" w:rsidP="00601858">
      <w:pPr>
        <w:jc w:val="both"/>
        <w:rPr>
          <w:color w:val="0070C0"/>
        </w:rPr>
      </w:pPr>
      <w:r>
        <w:rPr>
          <w:rStyle w:val="FootnoteReference"/>
        </w:rPr>
        <w:footnoteRef/>
      </w:r>
      <w:r>
        <w:t xml:space="preserve"> </w:t>
      </w:r>
      <w:r w:rsidRPr="00FD3A8C">
        <w:rPr>
          <w:rFonts w:asciiTheme="majorHAnsi" w:hAnsiTheme="majorHAnsi"/>
          <w:bCs/>
          <w:color w:val="000000" w:themeColor="text1"/>
          <w:sz w:val="18"/>
          <w:szCs w:val="18"/>
        </w:rPr>
        <w:t>Measures will be taken to ensure that CLME</w:t>
      </w:r>
      <w:r w:rsidRPr="00FD3A8C">
        <w:rPr>
          <w:rFonts w:asciiTheme="majorHAnsi" w:hAnsiTheme="majorHAnsi"/>
          <w:bCs/>
          <w:color w:val="000000" w:themeColor="text1"/>
          <w:sz w:val="18"/>
          <w:szCs w:val="18"/>
          <w:vertAlign w:val="superscript"/>
        </w:rPr>
        <w:t>+</w:t>
      </w:r>
      <w:r w:rsidRPr="00FD3A8C">
        <w:rPr>
          <w:rFonts w:asciiTheme="majorHAnsi" w:hAnsiTheme="majorHAnsi"/>
          <w:bCs/>
          <w:color w:val="000000" w:themeColor="text1"/>
          <w:sz w:val="18"/>
          <w:szCs w:val="18"/>
        </w:rPr>
        <w:t xml:space="preserve"> countries and regional </w:t>
      </w:r>
      <w:proofErr w:type="spellStart"/>
      <w:r w:rsidRPr="00FD3A8C">
        <w:rPr>
          <w:rFonts w:asciiTheme="majorHAnsi" w:hAnsiTheme="majorHAnsi"/>
          <w:bCs/>
          <w:color w:val="000000" w:themeColor="text1"/>
          <w:sz w:val="18"/>
          <w:szCs w:val="18"/>
        </w:rPr>
        <w:t>organisations</w:t>
      </w:r>
      <w:proofErr w:type="spellEnd"/>
      <w:r w:rsidRPr="00FD3A8C">
        <w:rPr>
          <w:rFonts w:asciiTheme="majorHAnsi" w:hAnsiTheme="majorHAnsi"/>
          <w:bCs/>
          <w:color w:val="000000" w:themeColor="text1"/>
          <w:sz w:val="18"/>
          <w:szCs w:val="18"/>
        </w:rPr>
        <w:t xml:space="preserve"> have the systems in place, including the funds and the political will, to continue to monitor </w:t>
      </w:r>
      <w:r>
        <w:rPr>
          <w:rFonts w:asciiTheme="majorHAnsi" w:hAnsiTheme="majorHAnsi"/>
          <w:bCs/>
          <w:color w:val="000000" w:themeColor="text1"/>
          <w:sz w:val="18"/>
          <w:szCs w:val="18"/>
        </w:rPr>
        <w:t xml:space="preserve">&amp; </w:t>
      </w:r>
      <w:r w:rsidRPr="00FD3A8C">
        <w:rPr>
          <w:rFonts w:asciiTheme="majorHAnsi" w:hAnsiTheme="majorHAnsi"/>
          <w:bCs/>
          <w:color w:val="000000" w:themeColor="text1"/>
          <w:sz w:val="18"/>
          <w:szCs w:val="18"/>
        </w:rPr>
        <w:t xml:space="preserve">assess the impact of </w:t>
      </w:r>
      <w:r>
        <w:rPr>
          <w:rFonts w:asciiTheme="majorHAnsi" w:hAnsiTheme="majorHAnsi"/>
          <w:bCs/>
          <w:color w:val="000000" w:themeColor="text1"/>
          <w:sz w:val="18"/>
          <w:szCs w:val="18"/>
        </w:rPr>
        <w:t>CLME</w:t>
      </w:r>
      <w:r w:rsidRPr="00FD3A8C">
        <w:rPr>
          <w:rFonts w:asciiTheme="majorHAnsi" w:hAnsiTheme="majorHAnsi"/>
          <w:bCs/>
          <w:color w:val="000000" w:themeColor="text1"/>
          <w:sz w:val="18"/>
          <w:szCs w:val="18"/>
          <w:vertAlign w:val="superscript"/>
        </w:rPr>
        <w:t>+</w:t>
      </w:r>
      <w:r>
        <w:rPr>
          <w:rFonts w:asciiTheme="majorHAnsi" w:hAnsiTheme="majorHAnsi"/>
          <w:bCs/>
          <w:color w:val="000000" w:themeColor="text1"/>
          <w:sz w:val="18"/>
          <w:szCs w:val="18"/>
        </w:rPr>
        <w:t xml:space="preserve"> Project </w:t>
      </w:r>
      <w:r w:rsidRPr="00FD3A8C">
        <w:rPr>
          <w:rFonts w:asciiTheme="majorHAnsi" w:hAnsiTheme="majorHAnsi"/>
          <w:bCs/>
          <w:color w:val="000000" w:themeColor="text1"/>
          <w:sz w:val="18"/>
          <w:szCs w:val="18"/>
        </w:rPr>
        <w:t>investments after the project closure.</w:t>
      </w:r>
    </w:p>
  </w:footnote>
  <w:footnote w:id="20">
    <w:p w14:paraId="1C4998A2" w14:textId="77777777" w:rsidR="009E135E" w:rsidRPr="00DC68D4" w:rsidRDefault="009E135E" w:rsidP="00BA379F">
      <w:pPr>
        <w:pStyle w:val="FootnoteText"/>
      </w:pPr>
      <w:r>
        <w:rPr>
          <w:rStyle w:val="FootnoteReference"/>
        </w:rPr>
        <w:footnoteRef/>
      </w:r>
      <w:r>
        <w:t xml:space="preserve"> </w:t>
      </w:r>
      <w:r w:rsidRPr="0016657A">
        <w:rPr>
          <w:rFonts w:ascii="Calibri Light" w:hAnsi="Calibri Light"/>
          <w:bCs/>
          <w:color w:val="000000"/>
          <w:sz w:val="18"/>
          <w:szCs w:val="18"/>
        </w:rPr>
        <w:t>For more information on the interim SAP coordination mechanism: see Output 1.1 (</w:t>
      </w:r>
      <w:r w:rsidRPr="0016657A">
        <w:rPr>
          <w:rFonts w:ascii="Calibri Light" w:hAnsi="Calibri Light"/>
          <w:bCs/>
          <w:i/>
          <w:color w:val="000000"/>
          <w:sz w:val="18"/>
          <w:szCs w:val="18"/>
        </w:rPr>
        <w:t>Target T.PI5</w:t>
      </w:r>
      <w:r w:rsidRPr="0016657A">
        <w:rPr>
          <w:rFonts w:ascii="Calibri Light" w:hAnsi="Calibri Light"/>
          <w:bCs/>
          <w:color w:val="000000"/>
          <w:sz w:val="18"/>
          <w:szCs w:val="18"/>
        </w:rPr>
        <w:t>), as well as Section 5.2 of this Project Document</w:t>
      </w:r>
    </w:p>
  </w:footnote>
  <w:footnote w:id="21">
    <w:p w14:paraId="4E7147E8" w14:textId="77777777" w:rsidR="009E135E" w:rsidRPr="00FD3A8C" w:rsidRDefault="009E135E" w:rsidP="00BA379F">
      <w:pPr>
        <w:jc w:val="both"/>
        <w:rPr>
          <w:color w:val="0070C0"/>
        </w:rPr>
      </w:pPr>
      <w:r>
        <w:rPr>
          <w:rStyle w:val="FootnoteReference"/>
        </w:rPr>
        <w:footnoteRef/>
      </w:r>
      <w:r>
        <w:t xml:space="preserve"> </w:t>
      </w:r>
      <w:r w:rsidRPr="00FD3A8C">
        <w:rPr>
          <w:rFonts w:asciiTheme="majorHAnsi" w:hAnsiTheme="majorHAnsi"/>
          <w:bCs/>
          <w:color w:val="000000" w:themeColor="text1"/>
          <w:sz w:val="18"/>
          <w:szCs w:val="18"/>
        </w:rPr>
        <w:t>Measures will be taken to ensure that CLME</w:t>
      </w:r>
      <w:r w:rsidRPr="00FD3A8C">
        <w:rPr>
          <w:rFonts w:asciiTheme="majorHAnsi" w:hAnsiTheme="majorHAnsi"/>
          <w:bCs/>
          <w:color w:val="000000" w:themeColor="text1"/>
          <w:sz w:val="18"/>
          <w:szCs w:val="18"/>
          <w:vertAlign w:val="superscript"/>
        </w:rPr>
        <w:t>+</w:t>
      </w:r>
      <w:r w:rsidRPr="00FD3A8C">
        <w:rPr>
          <w:rFonts w:asciiTheme="majorHAnsi" w:hAnsiTheme="majorHAnsi"/>
          <w:bCs/>
          <w:color w:val="000000" w:themeColor="text1"/>
          <w:sz w:val="18"/>
          <w:szCs w:val="18"/>
        </w:rPr>
        <w:t xml:space="preserve"> countries and regional </w:t>
      </w:r>
      <w:proofErr w:type="spellStart"/>
      <w:r w:rsidRPr="00FD3A8C">
        <w:rPr>
          <w:rFonts w:asciiTheme="majorHAnsi" w:hAnsiTheme="majorHAnsi"/>
          <w:bCs/>
          <w:color w:val="000000" w:themeColor="text1"/>
          <w:sz w:val="18"/>
          <w:szCs w:val="18"/>
        </w:rPr>
        <w:t>organisations</w:t>
      </w:r>
      <w:proofErr w:type="spellEnd"/>
      <w:r w:rsidRPr="00FD3A8C">
        <w:rPr>
          <w:rFonts w:asciiTheme="majorHAnsi" w:hAnsiTheme="majorHAnsi"/>
          <w:bCs/>
          <w:color w:val="000000" w:themeColor="text1"/>
          <w:sz w:val="18"/>
          <w:szCs w:val="18"/>
        </w:rPr>
        <w:t xml:space="preserve"> have the systems in place, including the funds and the political will, to continue to monitor </w:t>
      </w:r>
      <w:r>
        <w:rPr>
          <w:rFonts w:asciiTheme="majorHAnsi" w:hAnsiTheme="majorHAnsi"/>
          <w:bCs/>
          <w:color w:val="000000" w:themeColor="text1"/>
          <w:sz w:val="18"/>
          <w:szCs w:val="18"/>
        </w:rPr>
        <w:t xml:space="preserve">&amp; </w:t>
      </w:r>
      <w:r w:rsidRPr="00FD3A8C">
        <w:rPr>
          <w:rFonts w:asciiTheme="majorHAnsi" w:hAnsiTheme="majorHAnsi"/>
          <w:bCs/>
          <w:color w:val="000000" w:themeColor="text1"/>
          <w:sz w:val="18"/>
          <w:szCs w:val="18"/>
        </w:rPr>
        <w:t xml:space="preserve">assess the impact of </w:t>
      </w:r>
      <w:r>
        <w:rPr>
          <w:rFonts w:asciiTheme="majorHAnsi" w:hAnsiTheme="majorHAnsi"/>
          <w:bCs/>
          <w:color w:val="000000" w:themeColor="text1"/>
          <w:sz w:val="18"/>
          <w:szCs w:val="18"/>
        </w:rPr>
        <w:t>CLME</w:t>
      </w:r>
      <w:r w:rsidRPr="00FD3A8C">
        <w:rPr>
          <w:rFonts w:asciiTheme="majorHAnsi" w:hAnsiTheme="majorHAnsi"/>
          <w:bCs/>
          <w:color w:val="000000" w:themeColor="text1"/>
          <w:sz w:val="18"/>
          <w:szCs w:val="18"/>
          <w:vertAlign w:val="superscript"/>
        </w:rPr>
        <w:t>+</w:t>
      </w:r>
      <w:r>
        <w:rPr>
          <w:rFonts w:asciiTheme="majorHAnsi" w:hAnsiTheme="majorHAnsi"/>
          <w:bCs/>
          <w:color w:val="000000" w:themeColor="text1"/>
          <w:sz w:val="18"/>
          <w:szCs w:val="18"/>
        </w:rPr>
        <w:t xml:space="preserve"> Project </w:t>
      </w:r>
      <w:r w:rsidRPr="00FD3A8C">
        <w:rPr>
          <w:rFonts w:asciiTheme="majorHAnsi" w:hAnsiTheme="majorHAnsi"/>
          <w:bCs/>
          <w:color w:val="000000" w:themeColor="text1"/>
          <w:sz w:val="18"/>
          <w:szCs w:val="18"/>
        </w:rPr>
        <w:t>investments after the project closure.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EE490" w14:textId="4956CE4E" w:rsidR="00391618" w:rsidRDefault="00391618">
    <w:pPr>
      <w:pStyle w:val="Header"/>
      <w:rPr>
        <w:noProof/>
      </w:rPr>
    </w:pPr>
    <w:r>
      <w:rPr>
        <w:noProof/>
      </w:rPr>
      <w:t xml:space="preserve"> </w:t>
    </w:r>
  </w:p>
  <w:p w14:paraId="49533B8F" w14:textId="77777777" w:rsidR="00391618" w:rsidRDefault="003916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D508E"/>
    <w:multiLevelType w:val="hybridMultilevel"/>
    <w:tmpl w:val="CE08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65BC7"/>
    <w:multiLevelType w:val="hybridMultilevel"/>
    <w:tmpl w:val="51B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50790"/>
    <w:multiLevelType w:val="hybridMultilevel"/>
    <w:tmpl w:val="CE08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F7CCC"/>
    <w:multiLevelType w:val="hybridMultilevel"/>
    <w:tmpl w:val="0096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D7E56"/>
    <w:multiLevelType w:val="hybridMultilevel"/>
    <w:tmpl w:val="F80C7332"/>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47" w:hanging="360"/>
      </w:pPr>
      <w:rPr>
        <w:rFonts w:ascii="Courier New" w:hAnsi="Courier New" w:cs="Courier New" w:hint="default"/>
      </w:rPr>
    </w:lvl>
    <w:lvl w:ilvl="2" w:tplc="08090005" w:tentative="1">
      <w:start w:val="1"/>
      <w:numFmt w:val="bullet"/>
      <w:lvlText w:val=""/>
      <w:lvlJc w:val="left"/>
      <w:pPr>
        <w:ind w:left="673" w:hanging="360"/>
      </w:pPr>
      <w:rPr>
        <w:rFonts w:ascii="Wingdings" w:hAnsi="Wingdings" w:hint="default"/>
      </w:rPr>
    </w:lvl>
    <w:lvl w:ilvl="3" w:tplc="08090001" w:tentative="1">
      <w:start w:val="1"/>
      <w:numFmt w:val="bullet"/>
      <w:lvlText w:val=""/>
      <w:lvlJc w:val="left"/>
      <w:pPr>
        <w:ind w:left="1393" w:hanging="360"/>
      </w:pPr>
      <w:rPr>
        <w:rFonts w:ascii="Symbol" w:hAnsi="Symbol" w:hint="default"/>
      </w:rPr>
    </w:lvl>
    <w:lvl w:ilvl="4" w:tplc="08090003" w:tentative="1">
      <w:start w:val="1"/>
      <w:numFmt w:val="bullet"/>
      <w:lvlText w:val="o"/>
      <w:lvlJc w:val="left"/>
      <w:pPr>
        <w:ind w:left="2113" w:hanging="360"/>
      </w:pPr>
      <w:rPr>
        <w:rFonts w:ascii="Courier New" w:hAnsi="Courier New" w:cs="Courier New" w:hint="default"/>
      </w:rPr>
    </w:lvl>
    <w:lvl w:ilvl="5" w:tplc="08090005" w:tentative="1">
      <w:start w:val="1"/>
      <w:numFmt w:val="bullet"/>
      <w:lvlText w:val=""/>
      <w:lvlJc w:val="left"/>
      <w:pPr>
        <w:ind w:left="2833" w:hanging="360"/>
      </w:pPr>
      <w:rPr>
        <w:rFonts w:ascii="Wingdings" w:hAnsi="Wingdings" w:hint="default"/>
      </w:rPr>
    </w:lvl>
    <w:lvl w:ilvl="6" w:tplc="08090001" w:tentative="1">
      <w:start w:val="1"/>
      <w:numFmt w:val="bullet"/>
      <w:lvlText w:val=""/>
      <w:lvlJc w:val="left"/>
      <w:pPr>
        <w:ind w:left="3553" w:hanging="360"/>
      </w:pPr>
      <w:rPr>
        <w:rFonts w:ascii="Symbol" w:hAnsi="Symbol" w:hint="default"/>
      </w:rPr>
    </w:lvl>
    <w:lvl w:ilvl="7" w:tplc="08090003" w:tentative="1">
      <w:start w:val="1"/>
      <w:numFmt w:val="bullet"/>
      <w:lvlText w:val="o"/>
      <w:lvlJc w:val="left"/>
      <w:pPr>
        <w:ind w:left="4273" w:hanging="360"/>
      </w:pPr>
      <w:rPr>
        <w:rFonts w:ascii="Courier New" w:hAnsi="Courier New" w:cs="Courier New" w:hint="default"/>
      </w:rPr>
    </w:lvl>
    <w:lvl w:ilvl="8" w:tplc="08090005" w:tentative="1">
      <w:start w:val="1"/>
      <w:numFmt w:val="bullet"/>
      <w:lvlText w:val=""/>
      <w:lvlJc w:val="left"/>
      <w:pPr>
        <w:ind w:left="4993" w:hanging="360"/>
      </w:pPr>
      <w:rPr>
        <w:rFonts w:ascii="Wingdings" w:hAnsi="Wingdings" w:hint="default"/>
      </w:rPr>
    </w:lvl>
  </w:abstractNum>
  <w:abstractNum w:abstractNumId="5">
    <w:nsid w:val="494A67C0"/>
    <w:multiLevelType w:val="hybridMultilevel"/>
    <w:tmpl w:val="CE08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PC CLMEPROJECT">
    <w15:presenceInfo w15:providerId="Windows Live" w15:userId="d0761ba93bc65afa"/>
  </w15:person>
  <w15:person w15:author="CLME SPO">
    <w15:presenceInfo w15:providerId="None" w15:userId="CLME SPO"/>
  </w15:person>
  <w15:person w15:author="Sillvia Del Castillo">
    <w15:presenceInfo w15:providerId="Windows Live" w15:userId="9907bb0d28346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CF"/>
    <w:rsid w:val="00006A18"/>
    <w:rsid w:val="00046273"/>
    <w:rsid w:val="00062C79"/>
    <w:rsid w:val="0006514B"/>
    <w:rsid w:val="000870E4"/>
    <w:rsid w:val="0009008B"/>
    <w:rsid w:val="000A532F"/>
    <w:rsid w:val="000D2283"/>
    <w:rsid w:val="000D26B8"/>
    <w:rsid w:val="00111764"/>
    <w:rsid w:val="00114A11"/>
    <w:rsid w:val="0012077E"/>
    <w:rsid w:val="00157BC1"/>
    <w:rsid w:val="00160559"/>
    <w:rsid w:val="00171052"/>
    <w:rsid w:val="00174A8A"/>
    <w:rsid w:val="001800DD"/>
    <w:rsid w:val="00191F20"/>
    <w:rsid w:val="001A02AB"/>
    <w:rsid w:val="001A6912"/>
    <w:rsid w:val="001D0CA7"/>
    <w:rsid w:val="001F1A17"/>
    <w:rsid w:val="001F6FF6"/>
    <w:rsid w:val="002373FC"/>
    <w:rsid w:val="00242F2F"/>
    <w:rsid w:val="0024609F"/>
    <w:rsid w:val="002604ED"/>
    <w:rsid w:val="00264F17"/>
    <w:rsid w:val="00284019"/>
    <w:rsid w:val="00291381"/>
    <w:rsid w:val="002A1294"/>
    <w:rsid w:val="002A7225"/>
    <w:rsid w:val="002E2032"/>
    <w:rsid w:val="003066C5"/>
    <w:rsid w:val="00311633"/>
    <w:rsid w:val="00331252"/>
    <w:rsid w:val="003448B5"/>
    <w:rsid w:val="00380859"/>
    <w:rsid w:val="0038213F"/>
    <w:rsid w:val="003850C9"/>
    <w:rsid w:val="00391618"/>
    <w:rsid w:val="003B1B52"/>
    <w:rsid w:val="003C2411"/>
    <w:rsid w:val="003D4D06"/>
    <w:rsid w:val="003D6D34"/>
    <w:rsid w:val="003E230E"/>
    <w:rsid w:val="003E29F0"/>
    <w:rsid w:val="003E3B61"/>
    <w:rsid w:val="003E4375"/>
    <w:rsid w:val="003F4678"/>
    <w:rsid w:val="0041008D"/>
    <w:rsid w:val="00420A84"/>
    <w:rsid w:val="00487175"/>
    <w:rsid w:val="004A4990"/>
    <w:rsid w:val="004B2F80"/>
    <w:rsid w:val="004B35DE"/>
    <w:rsid w:val="004C264D"/>
    <w:rsid w:val="004C2D59"/>
    <w:rsid w:val="004E171E"/>
    <w:rsid w:val="004F2AA8"/>
    <w:rsid w:val="00520CF1"/>
    <w:rsid w:val="00524C55"/>
    <w:rsid w:val="00536C80"/>
    <w:rsid w:val="00544E3A"/>
    <w:rsid w:val="005715E0"/>
    <w:rsid w:val="00582B0D"/>
    <w:rsid w:val="005920F9"/>
    <w:rsid w:val="005929E1"/>
    <w:rsid w:val="00594DBA"/>
    <w:rsid w:val="005A2E6E"/>
    <w:rsid w:val="005B2ADB"/>
    <w:rsid w:val="005C6763"/>
    <w:rsid w:val="005C7C4F"/>
    <w:rsid w:val="005D2B78"/>
    <w:rsid w:val="00601858"/>
    <w:rsid w:val="00602565"/>
    <w:rsid w:val="00603E46"/>
    <w:rsid w:val="00691512"/>
    <w:rsid w:val="00697C4E"/>
    <w:rsid w:val="006A131D"/>
    <w:rsid w:val="006C1A99"/>
    <w:rsid w:val="006D30F9"/>
    <w:rsid w:val="006F38F0"/>
    <w:rsid w:val="0072246F"/>
    <w:rsid w:val="00730F70"/>
    <w:rsid w:val="0073633F"/>
    <w:rsid w:val="0075480E"/>
    <w:rsid w:val="00766B10"/>
    <w:rsid w:val="00770A38"/>
    <w:rsid w:val="007719D2"/>
    <w:rsid w:val="00773214"/>
    <w:rsid w:val="007A3064"/>
    <w:rsid w:val="007B51CF"/>
    <w:rsid w:val="007C3D03"/>
    <w:rsid w:val="007E536E"/>
    <w:rsid w:val="007F31D7"/>
    <w:rsid w:val="007F7229"/>
    <w:rsid w:val="00816E50"/>
    <w:rsid w:val="00822D2C"/>
    <w:rsid w:val="0082336C"/>
    <w:rsid w:val="008276B5"/>
    <w:rsid w:val="008408C5"/>
    <w:rsid w:val="008446EB"/>
    <w:rsid w:val="008A052C"/>
    <w:rsid w:val="008C24D9"/>
    <w:rsid w:val="008C32AA"/>
    <w:rsid w:val="008C3852"/>
    <w:rsid w:val="008C3BD9"/>
    <w:rsid w:val="008C497D"/>
    <w:rsid w:val="008D1F71"/>
    <w:rsid w:val="008E1EA1"/>
    <w:rsid w:val="00903204"/>
    <w:rsid w:val="009264A1"/>
    <w:rsid w:val="009314B4"/>
    <w:rsid w:val="00933131"/>
    <w:rsid w:val="00935923"/>
    <w:rsid w:val="00947539"/>
    <w:rsid w:val="00964FEC"/>
    <w:rsid w:val="009800CD"/>
    <w:rsid w:val="009A0018"/>
    <w:rsid w:val="009C066B"/>
    <w:rsid w:val="009D4383"/>
    <w:rsid w:val="009D4B88"/>
    <w:rsid w:val="009E135E"/>
    <w:rsid w:val="009F1F7E"/>
    <w:rsid w:val="009F7459"/>
    <w:rsid w:val="00A17426"/>
    <w:rsid w:val="00A31F82"/>
    <w:rsid w:val="00A36D73"/>
    <w:rsid w:val="00A465C1"/>
    <w:rsid w:val="00A557C3"/>
    <w:rsid w:val="00A67F54"/>
    <w:rsid w:val="00A95191"/>
    <w:rsid w:val="00A97B2A"/>
    <w:rsid w:val="00AB06EA"/>
    <w:rsid w:val="00AB6955"/>
    <w:rsid w:val="00AC49CF"/>
    <w:rsid w:val="00AD413F"/>
    <w:rsid w:val="00AF5F7F"/>
    <w:rsid w:val="00B055BF"/>
    <w:rsid w:val="00B244F2"/>
    <w:rsid w:val="00B45EAF"/>
    <w:rsid w:val="00B544C8"/>
    <w:rsid w:val="00B5712C"/>
    <w:rsid w:val="00BA379F"/>
    <w:rsid w:val="00BB40CF"/>
    <w:rsid w:val="00BD1B55"/>
    <w:rsid w:val="00BD28B5"/>
    <w:rsid w:val="00BD5538"/>
    <w:rsid w:val="00C11002"/>
    <w:rsid w:val="00C559C2"/>
    <w:rsid w:val="00C85F87"/>
    <w:rsid w:val="00C87A7D"/>
    <w:rsid w:val="00CA1A1F"/>
    <w:rsid w:val="00CA7EAE"/>
    <w:rsid w:val="00CB19C8"/>
    <w:rsid w:val="00CB3794"/>
    <w:rsid w:val="00CC2004"/>
    <w:rsid w:val="00CC6313"/>
    <w:rsid w:val="00CF4921"/>
    <w:rsid w:val="00D53FF4"/>
    <w:rsid w:val="00D56BF0"/>
    <w:rsid w:val="00D6755A"/>
    <w:rsid w:val="00D74116"/>
    <w:rsid w:val="00D908D2"/>
    <w:rsid w:val="00D963A1"/>
    <w:rsid w:val="00DA2548"/>
    <w:rsid w:val="00DE7643"/>
    <w:rsid w:val="00E37287"/>
    <w:rsid w:val="00E52E0F"/>
    <w:rsid w:val="00E84F25"/>
    <w:rsid w:val="00E874A6"/>
    <w:rsid w:val="00EA2DED"/>
    <w:rsid w:val="00EA6303"/>
    <w:rsid w:val="00EC2227"/>
    <w:rsid w:val="00EC7DA9"/>
    <w:rsid w:val="00EF2693"/>
    <w:rsid w:val="00EF3F3E"/>
    <w:rsid w:val="00F11E9C"/>
    <w:rsid w:val="00F15B65"/>
    <w:rsid w:val="00F15DED"/>
    <w:rsid w:val="00F16D87"/>
    <w:rsid w:val="00F31177"/>
    <w:rsid w:val="00F45EEF"/>
    <w:rsid w:val="00F60E7A"/>
    <w:rsid w:val="00F773EC"/>
    <w:rsid w:val="00FA2EA7"/>
    <w:rsid w:val="00FD08E5"/>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57DD4"/>
  <w15:chartTrackingRefBased/>
  <w15:docId w15:val="{255EE9E8-917C-A64D-826E-9105509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1CF"/>
    <w:pPr>
      <w:tabs>
        <w:tab w:val="center" w:pos="4680"/>
        <w:tab w:val="right" w:pos="9360"/>
      </w:tabs>
    </w:pPr>
  </w:style>
  <w:style w:type="character" w:customStyle="1" w:styleId="HeaderChar">
    <w:name w:val="Header Char"/>
    <w:basedOn w:val="DefaultParagraphFont"/>
    <w:link w:val="Header"/>
    <w:uiPriority w:val="99"/>
    <w:rsid w:val="007B51CF"/>
  </w:style>
  <w:style w:type="paragraph" w:styleId="Footer">
    <w:name w:val="footer"/>
    <w:basedOn w:val="Normal"/>
    <w:link w:val="FooterChar"/>
    <w:uiPriority w:val="99"/>
    <w:unhideWhenUsed/>
    <w:rsid w:val="007B51CF"/>
    <w:pPr>
      <w:tabs>
        <w:tab w:val="center" w:pos="4680"/>
        <w:tab w:val="right" w:pos="9360"/>
      </w:tabs>
    </w:pPr>
  </w:style>
  <w:style w:type="character" w:customStyle="1" w:styleId="FooterChar">
    <w:name w:val="Footer Char"/>
    <w:basedOn w:val="DefaultParagraphFont"/>
    <w:link w:val="Footer"/>
    <w:uiPriority w:val="99"/>
    <w:rsid w:val="007B51CF"/>
  </w:style>
  <w:style w:type="paragraph" w:styleId="NormalWeb">
    <w:name w:val="Normal (Web)"/>
    <w:basedOn w:val="Normal"/>
    <w:uiPriority w:val="99"/>
    <w:unhideWhenUsed/>
    <w:rsid w:val="00BD1B5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C7DA9"/>
    <w:pPr>
      <w:spacing w:after="160" w:line="259" w:lineRule="auto"/>
      <w:ind w:left="720"/>
      <w:contextualSpacing/>
    </w:pPr>
    <w:rPr>
      <w:sz w:val="22"/>
      <w:szCs w:val="22"/>
    </w:rPr>
  </w:style>
  <w:style w:type="character" w:styleId="Hyperlink">
    <w:name w:val="Hyperlink"/>
    <w:basedOn w:val="DefaultParagraphFont"/>
    <w:uiPriority w:val="99"/>
    <w:unhideWhenUsed/>
    <w:rsid w:val="00EC7DA9"/>
    <w:rPr>
      <w:color w:val="0563C1" w:themeColor="hyperlink"/>
      <w:u w:val="single"/>
    </w:rPr>
  </w:style>
  <w:style w:type="table" w:styleId="TableGrid">
    <w:name w:val="Table Grid"/>
    <w:basedOn w:val="TableNormal"/>
    <w:uiPriority w:val="39"/>
    <w:rsid w:val="00BA379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autoRedefine/>
    <w:rsid w:val="00BA379F"/>
    <w:pPr>
      <w:suppressAutoHyphens/>
      <w:autoSpaceDN w:val="0"/>
      <w:ind w:left="-35"/>
      <w:jc w:val="both"/>
      <w:textAlignment w:val="baseline"/>
    </w:pPr>
    <w:rPr>
      <w:rFonts w:asciiTheme="majorHAnsi" w:hAnsiTheme="majorHAnsi"/>
      <w:b/>
      <w:bCs/>
      <w:sz w:val="18"/>
      <w:szCs w:val="18"/>
      <w:lang w:val="en-GB"/>
    </w:rPr>
  </w:style>
  <w:style w:type="paragraph" w:styleId="FootnoteText">
    <w:name w:val="footnote text"/>
    <w:aliases w:val="Geneva 9,Font: Geneva 9,Boston 10,f,single space,footnote text,Footnote,otnote Text"/>
    <w:basedOn w:val="Normal"/>
    <w:link w:val="FootnoteTextChar"/>
    <w:uiPriority w:val="99"/>
    <w:unhideWhenUsed/>
    <w:rsid w:val="00BA379F"/>
    <w:rPr>
      <w:sz w:val="20"/>
      <w:szCs w:val="20"/>
      <w:lang w:val="en-GB"/>
    </w:rPr>
  </w:style>
  <w:style w:type="character" w:customStyle="1" w:styleId="FootnoteTextChar">
    <w:name w:val="Footnote Text Char"/>
    <w:aliases w:val="Geneva 9 Char,Font: Geneva 9 Char,Boston 10 Char,f Char,single space Char,footnote text Char,Footnote Char,otnote Text Char"/>
    <w:basedOn w:val="DefaultParagraphFont"/>
    <w:link w:val="FootnoteText"/>
    <w:uiPriority w:val="99"/>
    <w:rsid w:val="00BA379F"/>
    <w:rPr>
      <w:sz w:val="20"/>
      <w:szCs w:val="20"/>
      <w:lang w:val="en-GB"/>
    </w:rPr>
  </w:style>
  <w:style w:type="character" w:styleId="FootnoteReference">
    <w:name w:val="footnote reference"/>
    <w:aliases w:val="16 Point,Superscript 6 Point,Superscript 6 Point + 11 pt"/>
    <w:basedOn w:val="DefaultParagraphFont"/>
    <w:uiPriority w:val="99"/>
    <w:unhideWhenUsed/>
    <w:rsid w:val="00BA379F"/>
    <w:rPr>
      <w:vertAlign w:val="superscript"/>
    </w:rPr>
  </w:style>
  <w:style w:type="paragraph" w:styleId="BalloonText">
    <w:name w:val="Balloon Text"/>
    <w:basedOn w:val="Normal"/>
    <w:link w:val="BalloonTextChar"/>
    <w:uiPriority w:val="99"/>
    <w:semiHidden/>
    <w:unhideWhenUsed/>
    <w:rsid w:val="00BA379F"/>
    <w:rPr>
      <w:rFonts w:ascii="Tahoma" w:hAnsi="Tahoma" w:cs="Tahoma"/>
      <w:sz w:val="16"/>
      <w:szCs w:val="16"/>
    </w:rPr>
  </w:style>
  <w:style w:type="character" w:customStyle="1" w:styleId="BalloonTextChar">
    <w:name w:val="Balloon Text Char"/>
    <w:basedOn w:val="DefaultParagraphFont"/>
    <w:link w:val="BalloonText"/>
    <w:uiPriority w:val="99"/>
    <w:semiHidden/>
    <w:rsid w:val="00BA379F"/>
    <w:rPr>
      <w:rFonts w:ascii="Tahoma" w:hAnsi="Tahoma" w:cs="Tahoma"/>
      <w:sz w:val="16"/>
      <w:szCs w:val="16"/>
    </w:rPr>
  </w:style>
  <w:style w:type="character" w:styleId="CommentReference">
    <w:name w:val="annotation reference"/>
    <w:basedOn w:val="DefaultParagraphFont"/>
    <w:uiPriority w:val="99"/>
    <w:semiHidden/>
    <w:unhideWhenUsed/>
    <w:rsid w:val="00BA379F"/>
    <w:rPr>
      <w:sz w:val="16"/>
      <w:szCs w:val="16"/>
    </w:rPr>
  </w:style>
  <w:style w:type="paragraph" w:styleId="CommentText">
    <w:name w:val="annotation text"/>
    <w:basedOn w:val="Normal"/>
    <w:link w:val="CommentTextChar"/>
    <w:uiPriority w:val="99"/>
    <w:semiHidden/>
    <w:unhideWhenUsed/>
    <w:rsid w:val="00BA379F"/>
    <w:pPr>
      <w:spacing w:after="160"/>
    </w:pPr>
    <w:rPr>
      <w:sz w:val="20"/>
      <w:szCs w:val="20"/>
    </w:rPr>
  </w:style>
  <w:style w:type="character" w:customStyle="1" w:styleId="CommentTextChar">
    <w:name w:val="Comment Text Char"/>
    <w:basedOn w:val="DefaultParagraphFont"/>
    <w:link w:val="CommentText"/>
    <w:uiPriority w:val="99"/>
    <w:semiHidden/>
    <w:rsid w:val="00BA379F"/>
    <w:rPr>
      <w:sz w:val="20"/>
      <w:szCs w:val="20"/>
    </w:rPr>
  </w:style>
  <w:style w:type="paragraph" w:styleId="CommentSubject">
    <w:name w:val="annotation subject"/>
    <w:basedOn w:val="CommentText"/>
    <w:next w:val="CommentText"/>
    <w:link w:val="CommentSubjectChar"/>
    <w:uiPriority w:val="99"/>
    <w:semiHidden/>
    <w:unhideWhenUsed/>
    <w:rsid w:val="00BA379F"/>
    <w:rPr>
      <w:b/>
      <w:bCs/>
    </w:rPr>
  </w:style>
  <w:style w:type="character" w:customStyle="1" w:styleId="CommentSubjectChar">
    <w:name w:val="Comment Subject Char"/>
    <w:basedOn w:val="CommentTextChar"/>
    <w:link w:val="CommentSubject"/>
    <w:uiPriority w:val="99"/>
    <w:semiHidden/>
    <w:rsid w:val="00BA379F"/>
    <w:rPr>
      <w:b/>
      <w:bCs/>
      <w:sz w:val="20"/>
      <w:szCs w:val="20"/>
    </w:rPr>
  </w:style>
  <w:style w:type="paragraph" w:customStyle="1" w:styleId="yiv2512932245msonormal">
    <w:name w:val="yiv2512932245msonormal"/>
    <w:basedOn w:val="Normal"/>
    <w:rsid w:val="008D1F7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3906">
      <w:bodyDiv w:val="1"/>
      <w:marLeft w:val="0"/>
      <w:marRight w:val="0"/>
      <w:marTop w:val="0"/>
      <w:marBottom w:val="0"/>
      <w:divBdr>
        <w:top w:val="none" w:sz="0" w:space="0" w:color="auto"/>
        <w:left w:val="none" w:sz="0" w:space="0" w:color="auto"/>
        <w:bottom w:val="none" w:sz="0" w:space="0" w:color="auto"/>
        <w:right w:val="none" w:sz="0" w:space="0" w:color="auto"/>
      </w:divBdr>
    </w:div>
    <w:div w:id="645353141">
      <w:bodyDiv w:val="1"/>
      <w:marLeft w:val="0"/>
      <w:marRight w:val="0"/>
      <w:marTop w:val="0"/>
      <w:marBottom w:val="0"/>
      <w:divBdr>
        <w:top w:val="none" w:sz="0" w:space="0" w:color="auto"/>
        <w:left w:val="none" w:sz="0" w:space="0" w:color="auto"/>
        <w:bottom w:val="none" w:sz="0" w:space="0" w:color="auto"/>
        <w:right w:val="none" w:sz="0" w:space="0" w:color="auto"/>
      </w:divBdr>
    </w:div>
    <w:div w:id="859321055">
      <w:bodyDiv w:val="1"/>
      <w:marLeft w:val="0"/>
      <w:marRight w:val="0"/>
      <w:marTop w:val="0"/>
      <w:marBottom w:val="0"/>
      <w:divBdr>
        <w:top w:val="none" w:sz="0" w:space="0" w:color="auto"/>
        <w:left w:val="none" w:sz="0" w:space="0" w:color="auto"/>
        <w:bottom w:val="none" w:sz="0" w:space="0" w:color="auto"/>
        <w:right w:val="none" w:sz="0" w:space="0" w:color="auto"/>
      </w:divBdr>
    </w:div>
    <w:div w:id="9389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521B-E5F6-47AB-A5A6-C0B1FCA4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6669</Words>
  <Characters>38018</Characters>
  <Application>Microsoft Office Word</Application>
  <DocSecurity>0</DocSecurity>
  <Lines>316</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CLME+ PROJECT MID-TERM STEERING COMMITTEE MEETING PANAMA | 18-20 June 2018</vt:lpstr>
      <vt:lpstr>CLME+ PROJECT MID-TERM STEERING COMMITTEE MEETING | PANAMA | 18-20 June 2018</vt:lpstr>
    </vt:vector>
  </TitlesOfParts>
  <Company/>
  <LinksUpToDate>false</LinksUpToDate>
  <CharactersWithSpaces>44598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CLME+ PROJECT MID-TERM STEERING COMMITTEE MEETING PANAMA | 18-20 June 2018</dc:title>
  <dc:subject/>
  <dc:creator>Soporte Operadora Ming</dc:creator>
  <cp:keywords/>
  <dc:description/>
  <cp:lastModifiedBy>Sillvia Del Castillo</cp:lastModifiedBy>
  <cp:revision>8</cp:revision>
  <dcterms:created xsi:type="dcterms:W3CDTF">2019-02-19T14:32:00Z</dcterms:created>
  <dcterms:modified xsi:type="dcterms:W3CDTF">2019-02-26T18:22:00Z</dcterms:modified>
</cp:coreProperties>
</file>